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114C88">
      <w:pPr>
        <w:shd w:val="solid" w:color="FFFFFF" w:fill="auto"/>
        <w:autoSpaceDN w:val="0"/>
        <w:spacing w:line="580" w:lineRule="exact"/>
        <w:jc w:val="center"/>
        <w:rPr>
          <w:rFonts w:eastAsia="方正小标宋简体"/>
          <w:bCs/>
          <w:spacing w:val="-4"/>
          <w:sz w:val="44"/>
          <w:szCs w:val="44"/>
          <w:highlight w:val="none"/>
        </w:rPr>
      </w:pPr>
    </w:p>
    <w:p w14:paraId="14D8531D">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lang w:val="en-US" w:eastAsia="zh-CN"/>
        </w:rPr>
        <w:t>云南监管办公室</w:t>
      </w:r>
      <w:r>
        <w:rPr>
          <w:rFonts w:hint="eastAsia" w:eastAsia="方正小标宋简体"/>
          <w:bCs/>
          <w:spacing w:val="-4"/>
          <w:sz w:val="44"/>
          <w:szCs w:val="44"/>
          <w:highlight w:val="none"/>
          <w:lang w:eastAsia="zh-CN"/>
        </w:rPr>
        <w:t>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393B78FE">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3219DD16">
      <w:pPr>
        <w:shd w:val="solid" w:color="FFFFFF" w:fill="auto"/>
        <w:autoSpaceDN w:val="0"/>
        <w:spacing w:line="580" w:lineRule="exact"/>
        <w:ind w:firstLine="640"/>
        <w:rPr>
          <w:rFonts w:eastAsia="仿宋_GB2312"/>
          <w:sz w:val="32"/>
          <w:szCs w:val="32"/>
          <w:highlight w:val="none"/>
          <w:shd w:val="clear" w:color="auto" w:fill="FFFFFF"/>
        </w:rPr>
      </w:pPr>
    </w:p>
    <w:p w14:paraId="43D1BF6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rPr>
        <w:t>云南监管办公室</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年度考试录用公务员面试有关事宜通知如下：</w:t>
      </w:r>
    </w:p>
    <w:p w14:paraId="1008470B">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2DC88B9B">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5A5ECEF8">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0CEBB3A9">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6F506C1C">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w:t>
      </w:r>
      <w:r>
        <w:rPr>
          <w:rFonts w:hint="eastAsia" w:eastAsia="仿宋_GB2312"/>
          <w:sz w:val="32"/>
          <w:szCs w:val="32"/>
          <w:highlight w:val="none"/>
          <w:shd w:val="clear" w:color="auto" w:fill="FFFFFF"/>
        </w:rPr>
        <w:t>zhynb@nea.gov.cn</w:t>
      </w:r>
      <w:r>
        <w:rPr>
          <w:rFonts w:eastAsia="仿宋_GB2312"/>
          <w:sz w:val="32"/>
          <w:szCs w:val="32"/>
          <w:highlight w:val="none"/>
          <w:shd w:val="clear" w:color="auto" w:fill="FFFFFF"/>
        </w:rPr>
        <w:fldChar w:fldCharType="end"/>
      </w:r>
      <w:r>
        <w:rPr>
          <w:rFonts w:eastAsia="仿宋_GB2312"/>
          <w:sz w:val="32"/>
          <w:szCs w:val="32"/>
          <w:highlight w:val="none"/>
          <w:shd w:val="clear" w:color="auto" w:fill="FFFFFF"/>
        </w:rPr>
        <w:t>。</w:t>
      </w:r>
    </w:p>
    <w:p w14:paraId="6DB6E13F">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lang w:val="en-US" w:eastAsia="zh-CN"/>
        </w:rPr>
        <w:t>云南监管办公室</w:t>
      </w:r>
      <w:ins w:id="0" w:author="User" w:date="2026-03-12T09:24:11Z">
        <w:r>
          <w:rPr>
            <w:rFonts w:hint="eastAsia" w:eastAsia="仿宋_GB2312"/>
            <w:sz w:val="32"/>
            <w:szCs w:val="32"/>
            <w:highlight w:val="none"/>
            <w:shd w:val="clear" w:color="auto" w:fill="FFFFFF"/>
            <w:lang w:val="en-US" w:eastAsia="zh-CN"/>
          </w:rPr>
          <w:t>XX</w:t>
        </w:r>
      </w:ins>
      <w:r>
        <w:rPr>
          <w:rFonts w:eastAsia="仿宋_GB2312"/>
          <w:sz w:val="32"/>
          <w:szCs w:val="32"/>
          <w:highlight w:val="none"/>
          <w:shd w:val="clear" w:color="auto" w:fill="FFFFFF"/>
        </w:rPr>
        <w:t>职位面试”</w:t>
      </w:r>
      <w:r>
        <w:rPr>
          <w:rFonts w:eastAsia="仿宋_GB2312"/>
          <w:sz w:val="32"/>
          <w:highlight w:val="none"/>
          <w:shd w:val="clear" w:color="auto" w:fill="FFFFFF"/>
        </w:rPr>
        <w:t>。如网上报名时填报的通讯地址、联系方式等信息发生变化，请在电子邮件中注明。</w:t>
      </w:r>
    </w:p>
    <w:p w14:paraId="07437EF1">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1DB92F3B">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633E2A17">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传真至0</w:t>
      </w:r>
      <w:r>
        <w:rPr>
          <w:rFonts w:hint="eastAsia" w:eastAsia="仿宋_GB2312"/>
          <w:color w:val="000000"/>
          <w:sz w:val="32"/>
          <w:highlight w:val="none"/>
          <w:shd w:val="clear" w:color="auto" w:fill="FFFFFF"/>
          <w:lang w:val="en-US" w:eastAsia="zh-CN"/>
        </w:rPr>
        <w:t>871-63196581</w:t>
      </w:r>
      <w:r>
        <w:rPr>
          <w:rFonts w:eastAsia="仿宋_GB2312"/>
          <w:color w:val="000000"/>
          <w:sz w:val="32"/>
          <w:highlight w:val="none"/>
          <w:shd w:val="clear" w:color="auto" w:fill="FFFFFF"/>
        </w:rPr>
        <w:t>或发送扫描件至</w:t>
      </w:r>
      <w:r>
        <w:rPr>
          <w:highlight w:val="none"/>
        </w:rPr>
        <w:fldChar w:fldCharType="begin"/>
      </w:r>
      <w:r>
        <w:rPr>
          <w:highlight w:val="none"/>
        </w:rPr>
        <w:instrText xml:space="preserve"> HYPERLINK "mailto:到NYJRSS@163.com" </w:instrText>
      </w:r>
      <w:r>
        <w:rPr>
          <w:highlight w:val="none"/>
        </w:rPr>
        <w:fldChar w:fldCharType="separate"/>
      </w:r>
      <w:r>
        <w:rPr>
          <w:rFonts w:hint="eastAsia" w:eastAsia="仿宋_GB2312"/>
          <w:sz w:val="32"/>
          <w:szCs w:val="32"/>
          <w:highlight w:val="none"/>
          <w:shd w:val="clear" w:color="auto" w:fill="FFFFFF"/>
        </w:rPr>
        <w:t>zhynb@nea.gov.cn</w:t>
      </w:r>
      <w:r>
        <w:rPr>
          <w:rFonts w:eastAsia="仿宋_GB2312"/>
          <w:sz w:val="32"/>
          <w:szCs w:val="32"/>
          <w:highlight w:val="none"/>
          <w:shd w:val="clear" w:color="auto" w:fill="FFFFFF"/>
        </w:rPr>
        <w:fldChar w:fldCharType="end"/>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w:t>
      </w:r>
      <w:r>
        <w:rPr>
          <w:rFonts w:eastAsia="仿宋_GB2312"/>
          <w:sz w:val="32"/>
          <w:highlight w:val="none"/>
          <w:shd w:val="clear" w:color="auto" w:fill="FFFFFF"/>
        </w:rPr>
        <w:t>0</w:t>
      </w:r>
      <w:r>
        <w:rPr>
          <w:rFonts w:hint="eastAsia" w:eastAsia="仿宋_GB2312"/>
          <w:sz w:val="32"/>
          <w:highlight w:val="none"/>
          <w:shd w:val="clear" w:color="auto" w:fill="FFFFFF"/>
          <w:lang w:val="en-US" w:eastAsia="zh-CN"/>
        </w:rPr>
        <w:t>871</w:t>
      </w:r>
      <w:r>
        <w:rPr>
          <w:rFonts w:eastAsia="仿宋_GB2312"/>
          <w:sz w:val="32"/>
          <w:highlight w:val="none"/>
          <w:shd w:val="clear" w:color="auto" w:fill="FFFFFF"/>
        </w:rPr>
        <w:t>-</w:t>
      </w:r>
      <w:r>
        <w:rPr>
          <w:rFonts w:hint="eastAsia" w:eastAsia="仿宋_GB2312"/>
          <w:sz w:val="32"/>
          <w:highlight w:val="none"/>
          <w:shd w:val="clear" w:color="auto" w:fill="FFFFFF"/>
          <w:lang w:val="en-US" w:eastAsia="zh-CN"/>
        </w:rPr>
        <w:t>63011808</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7A084070">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0D390FD5">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1E767980">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highlight w:val="none"/>
        </w:rPr>
        <w:fldChar w:fldCharType="begin"/>
      </w:r>
      <w:r>
        <w:rPr>
          <w:highlight w:val="none"/>
        </w:rPr>
        <w:instrText xml:space="preserve"> HYPERLINK "mailto:到NYJRSS@163.com" </w:instrText>
      </w:r>
      <w:r>
        <w:rPr>
          <w:highlight w:val="none"/>
        </w:rPr>
        <w:fldChar w:fldCharType="separate"/>
      </w:r>
      <w:r>
        <w:rPr>
          <w:rFonts w:hint="eastAsia" w:eastAsia="仿宋_GB2312"/>
          <w:sz w:val="32"/>
          <w:szCs w:val="32"/>
          <w:highlight w:val="none"/>
          <w:shd w:val="clear" w:color="auto" w:fill="FFFFFF"/>
        </w:rPr>
        <w:t>zhynb@nea.gov.cn</w:t>
      </w:r>
      <w:r>
        <w:rPr>
          <w:rFonts w:eastAsia="仿宋_GB2312"/>
          <w:sz w:val="32"/>
          <w:szCs w:val="32"/>
          <w:highlight w:val="none"/>
          <w:shd w:val="clear" w:color="auto" w:fill="FFFFFF"/>
        </w:rPr>
        <w:fldChar w:fldCharType="end"/>
      </w:r>
      <w:r>
        <w:rPr>
          <w:rFonts w:eastAsia="仿宋_GB2312"/>
          <w:sz w:val="32"/>
          <w:szCs w:val="32"/>
          <w:highlight w:val="none"/>
        </w:rPr>
        <w:t>，接受资格审查：</w:t>
      </w:r>
    </w:p>
    <w:p w14:paraId="5368DF3E">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36F6156B">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753CC518">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34908E16">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25285AE4">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1D52B6AA">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20940D0A">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26065817">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6120E63D">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7AC5A872">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04D1B41E">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06B24377">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2E821DE7">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25565190">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544FD432">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028AD109">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528CD142">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3B1FA9D3">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706D2B8B">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6E76F63F">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4C5E0324">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397CEF7F">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6BC4244F">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46389F8E">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67BBD9B1">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2969704D">
      <w:pPr>
        <w:shd w:val="solid" w:color="FFFFFF" w:fill="auto"/>
        <w:autoSpaceDN w:val="0"/>
        <w:spacing w:line="58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国家能源局</w:t>
      </w:r>
      <w:r>
        <w:rPr>
          <w:rFonts w:hint="eastAsia" w:eastAsia="仿宋_GB2312"/>
          <w:sz w:val="32"/>
          <w:szCs w:val="32"/>
          <w:highlight w:val="none"/>
          <w:shd w:val="clear" w:color="auto" w:fill="FFFFFF"/>
          <w:lang w:val="en-US" w:eastAsia="zh-CN"/>
        </w:rPr>
        <w:t>云南监管办公室</w:t>
      </w:r>
      <w:r>
        <w:rPr>
          <w:rFonts w:eastAsia="仿宋_GB2312"/>
          <w:sz w:val="32"/>
          <w:szCs w:val="32"/>
          <w:highlight w:val="none"/>
          <w:shd w:val="clear" w:color="auto" w:fill="FFFFFF"/>
        </w:rPr>
        <w:t>（</w:t>
      </w:r>
      <w:r>
        <w:rPr>
          <w:rFonts w:hint="eastAsia" w:ascii="Times New Roman" w:hAnsi="Times New Roman" w:eastAsia="仿宋_GB2312" w:cs="Times New Roman"/>
          <w:i w:val="0"/>
          <w:iCs w:val="0"/>
          <w:caps w:val="0"/>
          <w:color w:val="auto"/>
          <w:spacing w:val="0"/>
          <w:sz w:val="32"/>
          <w:szCs w:val="32"/>
          <w:highlight w:val="none"/>
          <w:shd w:val="clear" w:color="auto" w:fill="FFFFFF"/>
        </w:rPr>
        <w:t>云南省昆明市盘龙区白塔路201号</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eastAsia="zh-CN"/>
        </w:rPr>
        <w:t>，之后由工作人员引导至候考室</w:t>
      </w:r>
      <w:r>
        <w:rPr>
          <w:rFonts w:eastAsia="仿宋_GB2312"/>
          <w:sz w:val="32"/>
          <w:szCs w:val="32"/>
          <w:highlight w:val="none"/>
          <w:shd w:val="clear" w:color="auto" w:fill="FFFFFF"/>
        </w:rPr>
        <w:t>。</w:t>
      </w:r>
    </w:p>
    <w:p w14:paraId="0C4A638E">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5A1D908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1504F5DC">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11DFB2DA">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68C8B865">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5BE0A861">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4AFCC714">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lang w:val="en-US" w:eastAsia="zh-CN"/>
        </w:rPr>
        <w:t>云南监管办公室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7C307074">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5A4458A8">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45E631B4">
      <w:pPr>
        <w:spacing w:line="580" w:lineRule="exact"/>
        <w:ind w:firstLine="630"/>
        <w:rPr>
          <w:rFonts w:eastAsia="黑体"/>
          <w:sz w:val="32"/>
          <w:szCs w:val="32"/>
          <w:highlight w:val="none"/>
        </w:rPr>
      </w:pPr>
      <w:r>
        <w:rPr>
          <w:rFonts w:eastAsia="黑体"/>
          <w:sz w:val="32"/>
          <w:szCs w:val="32"/>
          <w:highlight w:val="none"/>
        </w:rPr>
        <w:t>七、注意事项</w:t>
      </w:r>
    </w:p>
    <w:p w14:paraId="501FD815">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7AD14998">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10BAFB42">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欢迎各位考生对我们的工作进行监督。如需咨询，请致电0</w:t>
      </w:r>
      <w:r>
        <w:rPr>
          <w:rFonts w:hint="eastAsia" w:eastAsia="仿宋_GB2312"/>
          <w:sz w:val="32"/>
          <w:szCs w:val="32"/>
          <w:highlight w:val="none"/>
          <w:shd w:val="clear" w:color="auto" w:fill="FFFFFF"/>
          <w:lang w:val="en-US" w:eastAsia="zh-CN"/>
        </w:rPr>
        <w:t>871-63011808</w:t>
      </w:r>
      <w:r>
        <w:rPr>
          <w:rFonts w:eastAsia="仿宋_GB2312"/>
          <w:sz w:val="32"/>
          <w:szCs w:val="32"/>
          <w:highlight w:val="none"/>
          <w:shd w:val="clear" w:color="auto" w:fill="FFFFFF"/>
        </w:rPr>
        <w:t>。</w:t>
      </w:r>
    </w:p>
    <w:p w14:paraId="2FF75266">
      <w:pPr>
        <w:widowControl/>
        <w:spacing w:line="580" w:lineRule="exact"/>
        <w:ind w:left="1600" w:hanging="1600" w:hangingChars="500"/>
        <w:jc w:val="left"/>
        <w:rPr>
          <w:rFonts w:eastAsia="仿宋_GB2312"/>
          <w:kern w:val="0"/>
          <w:sz w:val="32"/>
          <w:highlight w:val="none"/>
        </w:rPr>
      </w:pPr>
    </w:p>
    <w:p w14:paraId="77526CF4">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0DB2977B">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6C10F65A">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67814AF6">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66ECC390">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232E0480">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29B808F5">
      <w:pPr>
        <w:spacing w:line="580" w:lineRule="exact"/>
        <w:ind w:firstLine="1600" w:firstLineChars="500"/>
        <w:rPr>
          <w:rFonts w:eastAsia="仿宋_GB2312"/>
          <w:sz w:val="32"/>
          <w:highlight w:val="none"/>
        </w:rPr>
      </w:pPr>
    </w:p>
    <w:p w14:paraId="12D87525">
      <w:pPr>
        <w:spacing w:line="580" w:lineRule="exact"/>
        <w:ind w:firstLine="1600" w:firstLineChars="500"/>
        <w:rPr>
          <w:rFonts w:eastAsia="仿宋_GB2312"/>
          <w:sz w:val="32"/>
          <w:highlight w:val="none"/>
        </w:rPr>
      </w:pPr>
    </w:p>
    <w:p w14:paraId="0468968F">
      <w:pPr>
        <w:spacing w:line="580" w:lineRule="exact"/>
        <w:ind w:firstLine="1600" w:firstLineChars="500"/>
        <w:rPr>
          <w:rFonts w:eastAsia="仿宋_GB2312"/>
          <w:sz w:val="32"/>
          <w:highlight w:val="none"/>
        </w:rPr>
      </w:pPr>
    </w:p>
    <w:p w14:paraId="7184100D">
      <w:pPr>
        <w:shd w:val="solid" w:color="FFFFFF" w:fill="auto"/>
        <w:autoSpaceDN w:val="0"/>
        <w:spacing w:line="580" w:lineRule="exact"/>
        <w:ind w:firstLine="4160" w:firstLineChars="1300"/>
        <w:rPr>
          <w:rFonts w:eastAsia="仿宋_GB2312"/>
          <w:sz w:val="32"/>
          <w:szCs w:val="32"/>
          <w:highlight w:val="none"/>
          <w:shd w:val="clear" w:color="auto" w:fill="FFFFFF"/>
        </w:rPr>
      </w:pPr>
      <w:r>
        <w:rPr>
          <w:rFonts w:eastAsia="仿宋_GB2312"/>
          <w:sz w:val="32"/>
          <w:szCs w:val="32"/>
          <w:highlight w:val="none"/>
          <w:shd w:val="clear" w:color="auto" w:fill="FFFFFF"/>
        </w:rPr>
        <w:t>国家能源局</w:t>
      </w:r>
      <w:r>
        <w:rPr>
          <w:rFonts w:hint="eastAsia" w:eastAsia="仿宋_GB2312"/>
          <w:sz w:val="32"/>
          <w:szCs w:val="32"/>
          <w:highlight w:val="none"/>
          <w:shd w:val="clear" w:color="auto" w:fill="FFFFFF"/>
          <w:lang w:val="en-US" w:eastAsia="zh-CN"/>
        </w:rPr>
        <w:t>云南监管办公室</w:t>
      </w:r>
    </w:p>
    <w:p w14:paraId="360D0C0C">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12</w:t>
      </w:r>
      <w:r>
        <w:rPr>
          <w:rFonts w:eastAsia="仿宋_GB2312"/>
          <w:sz w:val="32"/>
          <w:szCs w:val="32"/>
          <w:highlight w:val="none"/>
          <w:shd w:val="clear" w:color="auto" w:fill="FFFFFF"/>
        </w:rPr>
        <w:t>日</w:t>
      </w:r>
    </w:p>
    <w:p w14:paraId="34B92EA6">
      <w:pPr>
        <w:spacing w:line="580" w:lineRule="exact"/>
        <w:rPr>
          <w:rFonts w:eastAsia="仿宋_GB2312"/>
          <w:sz w:val="32"/>
          <w:szCs w:val="32"/>
          <w:highlight w:val="none"/>
          <w:shd w:val="clear" w:color="auto" w:fill="FFFFFF"/>
        </w:rPr>
      </w:pPr>
    </w:p>
    <w:p w14:paraId="5B86CDB6">
      <w:pPr>
        <w:spacing w:line="580" w:lineRule="exact"/>
        <w:rPr>
          <w:rFonts w:eastAsia="仿宋_GB2312"/>
          <w:sz w:val="32"/>
          <w:szCs w:val="32"/>
          <w:highlight w:val="none"/>
          <w:shd w:val="clear" w:color="auto" w:fill="FFFFFF"/>
        </w:rPr>
      </w:pPr>
    </w:p>
    <w:p w14:paraId="6C44330C">
      <w:pPr>
        <w:spacing w:line="580" w:lineRule="exact"/>
        <w:rPr>
          <w:rFonts w:eastAsia="仿宋_GB2312"/>
          <w:sz w:val="32"/>
          <w:szCs w:val="32"/>
          <w:highlight w:val="none"/>
          <w:shd w:val="clear" w:color="auto" w:fill="FFFFFF"/>
        </w:rPr>
      </w:pPr>
    </w:p>
    <w:p w14:paraId="01875350">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1BCCE711">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7A346940">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677B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1C311026">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lang w:eastAsia="zh-CN"/>
              </w:rPr>
              <w:t>用人单位</w:t>
            </w:r>
          </w:p>
        </w:tc>
        <w:tc>
          <w:tcPr>
            <w:tcW w:w="2500" w:type="dxa"/>
            <w:tcMar>
              <w:top w:w="0" w:type="dxa"/>
              <w:left w:w="108" w:type="dxa"/>
              <w:bottom w:w="0" w:type="dxa"/>
              <w:right w:w="108" w:type="dxa"/>
            </w:tcMar>
            <w:vAlign w:val="center"/>
          </w:tcPr>
          <w:p w14:paraId="7730B0D4">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Mar>
              <w:top w:w="0" w:type="dxa"/>
              <w:left w:w="108" w:type="dxa"/>
              <w:bottom w:w="0" w:type="dxa"/>
              <w:right w:w="108" w:type="dxa"/>
            </w:tcMar>
            <w:vAlign w:val="center"/>
          </w:tcPr>
          <w:p w14:paraId="029A11F0">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Mar>
              <w:top w:w="0" w:type="dxa"/>
              <w:left w:w="108" w:type="dxa"/>
              <w:bottom w:w="0" w:type="dxa"/>
              <w:right w:w="108" w:type="dxa"/>
            </w:tcMar>
            <w:vAlign w:val="center"/>
          </w:tcPr>
          <w:p w14:paraId="25399256">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Mar>
              <w:top w:w="0" w:type="dxa"/>
              <w:left w:w="108" w:type="dxa"/>
              <w:bottom w:w="0" w:type="dxa"/>
              <w:right w:w="108" w:type="dxa"/>
            </w:tcMar>
            <w:vAlign w:val="center"/>
          </w:tcPr>
          <w:p w14:paraId="1C5A566A">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vAlign w:val="center"/>
          </w:tcPr>
          <w:p w14:paraId="68468F95">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106F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731E158B">
            <w:pPr>
              <w:widowControl/>
              <w:autoSpaceDN w:val="0"/>
              <w:spacing w:line="320" w:lineRule="exact"/>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国家能源局云南监管办公室</w:t>
            </w:r>
          </w:p>
        </w:tc>
        <w:tc>
          <w:tcPr>
            <w:tcW w:w="2500" w:type="dxa"/>
            <w:vMerge w:val="restart"/>
            <w:tcMar>
              <w:top w:w="0" w:type="dxa"/>
              <w:left w:w="108" w:type="dxa"/>
              <w:bottom w:w="0" w:type="dxa"/>
              <w:right w:w="108" w:type="dxa"/>
            </w:tcMar>
            <w:vAlign w:val="center"/>
          </w:tcPr>
          <w:p w14:paraId="02BDE96E">
            <w:pPr>
              <w:widowControl/>
              <w:autoSpaceDN w:val="0"/>
              <w:spacing w:line="320" w:lineRule="exact"/>
              <w:jc w:val="center"/>
              <w:rPr>
                <w:rFonts w:eastAsia="仿宋_GB2312"/>
                <w:sz w:val="24"/>
                <w:szCs w:val="24"/>
                <w:highlight w:val="none"/>
              </w:rPr>
            </w:pPr>
            <w:r>
              <w:rPr>
                <w:rFonts w:hint="eastAsia" w:eastAsia="仿宋_GB2312"/>
                <w:sz w:val="24"/>
                <w:szCs w:val="24"/>
                <w:highlight w:val="none"/>
                <w:lang w:val="en-US" w:eastAsia="zh-CN"/>
              </w:rPr>
              <w:t>业务处室一级主任科员及以下</w:t>
            </w:r>
            <w:r>
              <w:rPr>
                <w:rFonts w:eastAsia="仿宋_GB2312"/>
                <w:sz w:val="24"/>
                <w:szCs w:val="24"/>
                <w:highlight w:val="none"/>
              </w:rPr>
              <w:t>（</w:t>
            </w:r>
            <w:r>
              <w:rPr>
                <w:rFonts w:hint="eastAsia" w:eastAsia="仿宋_GB2312"/>
                <w:sz w:val="24"/>
                <w:szCs w:val="24"/>
                <w:highlight w:val="none"/>
              </w:rPr>
              <w:t>300110117001</w:t>
            </w:r>
            <w:r>
              <w:rPr>
                <w:rFonts w:eastAsia="仿宋_GB2312"/>
                <w:sz w:val="24"/>
                <w:szCs w:val="24"/>
                <w:highlight w:val="none"/>
              </w:rPr>
              <w:t>）</w:t>
            </w:r>
          </w:p>
        </w:tc>
        <w:tc>
          <w:tcPr>
            <w:tcW w:w="1370" w:type="dxa"/>
            <w:vMerge w:val="restart"/>
            <w:tcMar>
              <w:top w:w="0" w:type="dxa"/>
              <w:left w:w="108" w:type="dxa"/>
              <w:bottom w:w="0" w:type="dxa"/>
              <w:right w:w="108" w:type="dxa"/>
            </w:tcMar>
            <w:vAlign w:val="center"/>
          </w:tcPr>
          <w:p w14:paraId="3C82A524">
            <w:pPr>
              <w:autoSpaceDN w:val="0"/>
              <w:spacing w:line="320" w:lineRule="exact"/>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 xml:space="preserve">105.8 </w:t>
            </w:r>
          </w:p>
        </w:tc>
        <w:tc>
          <w:tcPr>
            <w:tcW w:w="1240" w:type="dxa"/>
            <w:tcMar>
              <w:top w:w="0" w:type="dxa"/>
              <w:left w:w="108" w:type="dxa"/>
              <w:bottom w:w="0" w:type="dxa"/>
              <w:right w:w="108" w:type="dxa"/>
            </w:tcMar>
            <w:vAlign w:val="bottom"/>
          </w:tcPr>
          <w:p w14:paraId="44C90582">
            <w:pPr>
              <w:keepNext w:val="0"/>
              <w:keepLines w:val="0"/>
              <w:widowControl/>
              <w:suppressLineNumbers w:val="0"/>
              <w:autoSpaceDN w:val="0"/>
              <w:spacing w:line="320" w:lineRule="exact"/>
              <w:jc w:val="center"/>
              <w:textAlignment w:val="auto"/>
              <w:rPr>
                <w:rFonts w:hint="eastAsia" w:eastAsia="仿宋_GB2312"/>
                <w:sz w:val="24"/>
                <w:szCs w:val="24"/>
                <w:highlight w:val="none"/>
                <w:lang w:eastAsia="zh-CN"/>
              </w:rPr>
            </w:pPr>
            <w:r>
              <w:rPr>
                <w:rFonts w:hint="eastAsia" w:ascii="Times New Roman" w:hAnsi="Times New Roman" w:eastAsia="仿宋_GB2312" w:cs="Times New Roman"/>
                <w:i w:val="0"/>
                <w:iCs w:val="0"/>
                <w:kern w:val="2"/>
                <w:sz w:val="24"/>
                <w:szCs w:val="24"/>
                <w:highlight w:val="none"/>
                <w:u w:val="none"/>
                <w:lang w:val="en-US" w:eastAsia="zh-CN" w:bidi="ar"/>
              </w:rPr>
              <w:t>任秀鑫</w:t>
            </w:r>
          </w:p>
        </w:tc>
        <w:tc>
          <w:tcPr>
            <w:tcW w:w="2180" w:type="dxa"/>
            <w:shd w:val="clear" w:color="auto" w:fill="FFFFFF"/>
            <w:tcMar>
              <w:top w:w="0" w:type="dxa"/>
              <w:left w:w="108" w:type="dxa"/>
              <w:bottom w:w="0" w:type="dxa"/>
              <w:right w:w="108" w:type="dxa"/>
            </w:tcMar>
            <w:vAlign w:val="bottom"/>
          </w:tcPr>
          <w:p w14:paraId="38BD0319">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114113030308803</w:t>
            </w:r>
          </w:p>
        </w:tc>
        <w:tc>
          <w:tcPr>
            <w:tcW w:w="1109" w:type="dxa"/>
            <w:vAlign w:val="center"/>
          </w:tcPr>
          <w:p w14:paraId="4FBB9750">
            <w:pPr>
              <w:widowControl/>
              <w:autoSpaceDN w:val="0"/>
              <w:spacing w:line="320" w:lineRule="exact"/>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调剂</w:t>
            </w:r>
          </w:p>
        </w:tc>
      </w:tr>
      <w:tr w14:paraId="2261A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6A65E30">
            <w:pPr>
              <w:widowControl/>
              <w:autoSpaceDN w:val="0"/>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2F724561">
            <w:pPr>
              <w:widowControl/>
              <w:autoSpaceDN w:val="0"/>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01D4A33F">
            <w:pPr>
              <w:autoSpaceDN w:val="0"/>
              <w:spacing w:line="320" w:lineRule="exact"/>
              <w:jc w:val="center"/>
              <w:rPr>
                <w:rFonts w:eastAsia="仿宋_GB2312"/>
                <w:sz w:val="24"/>
                <w:szCs w:val="24"/>
                <w:highlight w:val="none"/>
              </w:rPr>
            </w:pPr>
          </w:p>
        </w:tc>
        <w:tc>
          <w:tcPr>
            <w:tcW w:w="1240" w:type="dxa"/>
            <w:shd w:val="clear" w:color="auto" w:fill="FFFFFF"/>
            <w:tcMar>
              <w:top w:w="0" w:type="dxa"/>
              <w:left w:w="108" w:type="dxa"/>
              <w:bottom w:w="0" w:type="dxa"/>
              <w:right w:w="108" w:type="dxa"/>
            </w:tcMar>
            <w:vAlign w:val="bottom"/>
          </w:tcPr>
          <w:p w14:paraId="23FC7C7A">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刘子龙</w:t>
            </w:r>
          </w:p>
        </w:tc>
        <w:tc>
          <w:tcPr>
            <w:tcW w:w="2180" w:type="dxa"/>
            <w:shd w:val="clear" w:color="auto" w:fill="FFFFFF"/>
            <w:tcMar>
              <w:top w:w="0" w:type="dxa"/>
              <w:left w:w="108" w:type="dxa"/>
              <w:bottom w:w="0" w:type="dxa"/>
              <w:right w:w="108" w:type="dxa"/>
            </w:tcMar>
            <w:vAlign w:val="bottom"/>
          </w:tcPr>
          <w:p w14:paraId="4206825E">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154112017003227</w:t>
            </w:r>
          </w:p>
        </w:tc>
        <w:tc>
          <w:tcPr>
            <w:tcW w:w="1109" w:type="dxa"/>
            <w:vAlign w:val="center"/>
          </w:tcPr>
          <w:p w14:paraId="2F0BDDAB">
            <w:pPr>
              <w:widowControl/>
              <w:autoSpaceDN w:val="0"/>
              <w:spacing w:line="320" w:lineRule="exact"/>
              <w:jc w:val="center"/>
              <w:rPr>
                <w:rFonts w:eastAsia="仿宋_GB2312"/>
                <w:sz w:val="24"/>
                <w:szCs w:val="24"/>
                <w:highlight w:val="none"/>
              </w:rPr>
            </w:pPr>
            <w:r>
              <w:rPr>
                <w:rFonts w:hint="eastAsia" w:eastAsia="仿宋_GB2312"/>
                <w:sz w:val="24"/>
                <w:szCs w:val="24"/>
                <w:highlight w:val="none"/>
                <w:lang w:val="en-US" w:eastAsia="zh-CN"/>
              </w:rPr>
              <w:t>调剂</w:t>
            </w:r>
          </w:p>
        </w:tc>
      </w:tr>
      <w:tr w14:paraId="3488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1BD19158">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60E91A80">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68BB27FE">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bottom"/>
          </w:tcPr>
          <w:p w14:paraId="3AF070B3">
            <w:pPr>
              <w:keepNext w:val="0"/>
              <w:keepLines w:val="0"/>
              <w:widowControl/>
              <w:suppressLineNumbers w:val="0"/>
              <w:autoSpaceDN w:val="0"/>
              <w:spacing w:line="320" w:lineRule="exact"/>
              <w:jc w:val="center"/>
              <w:textAlignment w:val="auto"/>
              <w:rPr>
                <w:rFonts w:hint="eastAsia" w:eastAsia="仿宋_GB2312"/>
                <w:sz w:val="24"/>
                <w:szCs w:val="24"/>
                <w:highlight w:val="none"/>
                <w:lang w:eastAsia="zh-CN"/>
              </w:rPr>
            </w:pPr>
            <w:r>
              <w:rPr>
                <w:rFonts w:hint="eastAsia" w:ascii="Times New Roman" w:hAnsi="Times New Roman" w:eastAsia="仿宋_GB2312" w:cs="Times New Roman"/>
                <w:i w:val="0"/>
                <w:iCs w:val="0"/>
                <w:kern w:val="2"/>
                <w:sz w:val="24"/>
                <w:szCs w:val="24"/>
                <w:highlight w:val="none"/>
                <w:u w:val="none"/>
                <w:lang w:val="en-US" w:eastAsia="zh-CN" w:bidi="ar"/>
              </w:rPr>
              <w:t>杨</w:t>
            </w:r>
            <w:r>
              <w:rPr>
                <w:rFonts w:hint="eastAsia" w:eastAsia="仿宋_GB2312" w:cs="Times New Roman"/>
                <w:i w:val="0"/>
                <w:iCs w:val="0"/>
                <w:kern w:val="2"/>
                <w:sz w:val="24"/>
                <w:szCs w:val="24"/>
                <w:highlight w:val="none"/>
                <w:u w:val="none"/>
                <w:lang w:val="en-US" w:eastAsia="zh-CN" w:bidi="ar"/>
              </w:rPr>
              <w:t xml:space="preserve">  </w:t>
            </w:r>
            <w:r>
              <w:rPr>
                <w:rFonts w:hint="eastAsia" w:ascii="Times New Roman" w:hAnsi="Times New Roman" w:eastAsia="仿宋_GB2312" w:cs="Times New Roman"/>
                <w:i w:val="0"/>
                <w:iCs w:val="0"/>
                <w:kern w:val="2"/>
                <w:sz w:val="24"/>
                <w:szCs w:val="24"/>
                <w:highlight w:val="none"/>
                <w:u w:val="none"/>
                <w:lang w:val="en-US" w:eastAsia="zh-CN" w:bidi="ar"/>
              </w:rPr>
              <w:t>晶</w:t>
            </w:r>
          </w:p>
        </w:tc>
        <w:tc>
          <w:tcPr>
            <w:tcW w:w="2180" w:type="dxa"/>
            <w:shd w:val="clear" w:color="auto" w:fill="FFFFFF"/>
            <w:tcMar>
              <w:top w:w="0" w:type="dxa"/>
              <w:left w:w="108" w:type="dxa"/>
              <w:bottom w:w="0" w:type="dxa"/>
              <w:right w:w="108" w:type="dxa"/>
            </w:tcMar>
            <w:vAlign w:val="bottom"/>
          </w:tcPr>
          <w:p w14:paraId="52D57841">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154132060101801</w:t>
            </w:r>
          </w:p>
        </w:tc>
        <w:tc>
          <w:tcPr>
            <w:tcW w:w="1109" w:type="dxa"/>
            <w:vAlign w:val="center"/>
          </w:tcPr>
          <w:p w14:paraId="620A5A3F">
            <w:pPr>
              <w:shd w:val="solid" w:color="FFFFFF" w:fill="auto"/>
              <w:autoSpaceDN w:val="0"/>
              <w:spacing w:line="320" w:lineRule="exact"/>
              <w:jc w:val="center"/>
              <w:rPr>
                <w:rFonts w:eastAsia="仿宋_GB2312"/>
                <w:sz w:val="24"/>
                <w:szCs w:val="24"/>
                <w:highlight w:val="none"/>
                <w:shd w:val="clear" w:color="auto" w:fill="FFFFFF"/>
              </w:rPr>
            </w:pPr>
            <w:r>
              <w:rPr>
                <w:rFonts w:hint="eastAsia" w:eastAsia="仿宋_GB2312"/>
                <w:sz w:val="24"/>
                <w:szCs w:val="24"/>
                <w:highlight w:val="none"/>
                <w:lang w:val="en-US" w:eastAsia="zh-CN"/>
              </w:rPr>
              <w:t>调剂</w:t>
            </w:r>
          </w:p>
        </w:tc>
      </w:tr>
      <w:tr w14:paraId="5126D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513F0F7F">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6258A67E">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5566F294">
            <w:pPr>
              <w:shd w:val="solid" w:color="FFFFFF" w:fill="auto"/>
              <w:autoSpaceDN w:val="0"/>
              <w:spacing w:line="320" w:lineRule="exact"/>
              <w:jc w:val="center"/>
              <w:rPr>
                <w:rFonts w:eastAsia="仿宋_GB2312"/>
                <w:sz w:val="24"/>
                <w:szCs w:val="24"/>
                <w:highlight w:val="none"/>
              </w:rPr>
            </w:pPr>
          </w:p>
        </w:tc>
        <w:tc>
          <w:tcPr>
            <w:tcW w:w="1240" w:type="dxa"/>
            <w:shd w:val="clear" w:color="auto" w:fill="FFFFFF"/>
            <w:tcMar>
              <w:top w:w="0" w:type="dxa"/>
              <w:left w:w="108" w:type="dxa"/>
              <w:bottom w:w="0" w:type="dxa"/>
              <w:right w:w="108" w:type="dxa"/>
            </w:tcMar>
            <w:vAlign w:val="center"/>
          </w:tcPr>
          <w:p w14:paraId="4A6CFAE6">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陈</w:t>
            </w:r>
            <w:r>
              <w:rPr>
                <w:rFonts w:hint="eastAsia" w:eastAsia="仿宋_GB2312" w:cs="Times New Roman"/>
                <w:i w:val="0"/>
                <w:iCs w:val="0"/>
                <w:kern w:val="2"/>
                <w:sz w:val="24"/>
                <w:szCs w:val="24"/>
                <w:highlight w:val="none"/>
                <w:u w:val="none"/>
                <w:lang w:val="en-US" w:eastAsia="zh-CN" w:bidi="ar"/>
              </w:rPr>
              <w:t xml:space="preserve">  </w:t>
            </w:r>
            <w:r>
              <w:rPr>
                <w:rFonts w:hint="eastAsia" w:ascii="Times New Roman" w:hAnsi="Times New Roman" w:eastAsia="仿宋_GB2312" w:cs="Times New Roman"/>
                <w:i w:val="0"/>
                <w:iCs w:val="0"/>
                <w:kern w:val="2"/>
                <w:sz w:val="24"/>
                <w:szCs w:val="24"/>
                <w:highlight w:val="none"/>
                <w:u w:val="none"/>
                <w:lang w:val="en-US" w:eastAsia="zh-CN" w:bidi="ar"/>
              </w:rPr>
              <w:t>勇</w:t>
            </w:r>
          </w:p>
        </w:tc>
        <w:tc>
          <w:tcPr>
            <w:tcW w:w="2180" w:type="dxa"/>
            <w:shd w:val="clear" w:color="auto" w:fill="FFFFFF"/>
            <w:tcMar>
              <w:top w:w="0" w:type="dxa"/>
              <w:left w:w="108" w:type="dxa"/>
              <w:bottom w:w="0" w:type="dxa"/>
              <w:right w:w="108" w:type="dxa"/>
            </w:tcMar>
            <w:vAlign w:val="center"/>
          </w:tcPr>
          <w:p w14:paraId="5DB52263">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154133020101413</w:t>
            </w:r>
          </w:p>
        </w:tc>
        <w:tc>
          <w:tcPr>
            <w:tcW w:w="1109" w:type="dxa"/>
            <w:vAlign w:val="center"/>
          </w:tcPr>
          <w:p w14:paraId="3EB4A4D9">
            <w:pPr>
              <w:autoSpaceDN w:val="0"/>
              <w:spacing w:line="320" w:lineRule="exact"/>
              <w:jc w:val="center"/>
              <w:textAlignment w:val="top"/>
              <w:rPr>
                <w:rFonts w:eastAsia="仿宋_GB2312"/>
                <w:sz w:val="24"/>
                <w:szCs w:val="24"/>
                <w:highlight w:val="none"/>
                <w:shd w:val="clear" w:color="auto" w:fill="FFFFFF"/>
              </w:rPr>
            </w:pPr>
          </w:p>
        </w:tc>
      </w:tr>
      <w:tr w14:paraId="4C98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39A413C">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00B3FE8A">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114D6F87">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1166819F">
            <w:pPr>
              <w:keepNext w:val="0"/>
              <w:keepLines w:val="0"/>
              <w:widowControl/>
              <w:suppressLineNumbers w:val="0"/>
              <w:autoSpaceDN w:val="0"/>
              <w:spacing w:line="320" w:lineRule="exact"/>
              <w:jc w:val="center"/>
              <w:textAlignment w:val="auto"/>
              <w:rPr>
                <w:rFonts w:hint="eastAsia" w:eastAsia="仿宋_GB2312"/>
                <w:sz w:val="24"/>
                <w:szCs w:val="24"/>
                <w:highlight w:val="none"/>
                <w:lang w:val="en-US" w:eastAsia="zh-CN"/>
              </w:rPr>
            </w:pPr>
            <w:r>
              <w:rPr>
                <w:rFonts w:hint="eastAsia" w:ascii="Times New Roman" w:hAnsi="Times New Roman" w:eastAsia="仿宋_GB2312" w:cs="Times New Roman"/>
                <w:i w:val="0"/>
                <w:iCs w:val="0"/>
                <w:kern w:val="2"/>
                <w:sz w:val="24"/>
                <w:szCs w:val="24"/>
                <w:highlight w:val="none"/>
                <w:u w:val="none"/>
                <w:lang w:val="en-US" w:eastAsia="zh-CN" w:bidi="ar"/>
              </w:rPr>
              <w:t>蒋何国</w:t>
            </w:r>
          </w:p>
        </w:tc>
        <w:tc>
          <w:tcPr>
            <w:tcW w:w="2180" w:type="dxa"/>
            <w:tcMar>
              <w:top w:w="0" w:type="dxa"/>
              <w:left w:w="108" w:type="dxa"/>
              <w:bottom w:w="0" w:type="dxa"/>
              <w:right w:w="108" w:type="dxa"/>
            </w:tcMar>
            <w:vAlign w:val="center"/>
          </w:tcPr>
          <w:p w14:paraId="672B1EFE">
            <w:pPr>
              <w:keepNext w:val="0"/>
              <w:keepLines w:val="0"/>
              <w:widowControl/>
              <w:suppressLineNumbers w:val="0"/>
              <w:autoSpaceDN w:val="0"/>
              <w:spacing w:line="320" w:lineRule="exact"/>
              <w:jc w:val="center"/>
              <w:textAlignment w:val="auto"/>
              <w:rPr>
                <w:rFonts w:hint="eastAsia" w:eastAsia="仿宋_GB2312"/>
                <w:sz w:val="24"/>
                <w:szCs w:val="24"/>
                <w:highlight w:val="none"/>
                <w:lang w:val="en-US"/>
              </w:rPr>
            </w:pPr>
            <w:r>
              <w:rPr>
                <w:rFonts w:hint="eastAsia" w:ascii="Times New Roman" w:hAnsi="Times New Roman" w:eastAsia="仿宋_GB2312" w:cs="Times New Roman"/>
                <w:i w:val="0"/>
                <w:iCs w:val="0"/>
                <w:kern w:val="2"/>
                <w:sz w:val="24"/>
                <w:szCs w:val="24"/>
                <w:highlight w:val="none"/>
                <w:u w:val="none"/>
                <w:lang w:val="en-US" w:eastAsia="zh-CN" w:bidi="ar"/>
              </w:rPr>
              <w:t>154151010912416</w:t>
            </w:r>
          </w:p>
        </w:tc>
        <w:tc>
          <w:tcPr>
            <w:tcW w:w="1109" w:type="dxa"/>
            <w:vAlign w:val="center"/>
          </w:tcPr>
          <w:p w14:paraId="1946A620">
            <w:pPr>
              <w:autoSpaceDN w:val="0"/>
              <w:spacing w:line="320" w:lineRule="exact"/>
              <w:jc w:val="center"/>
              <w:textAlignment w:val="top"/>
              <w:rPr>
                <w:rFonts w:eastAsia="仿宋_GB2312"/>
                <w:sz w:val="24"/>
                <w:szCs w:val="24"/>
                <w:highlight w:val="none"/>
                <w:shd w:val="clear" w:color="auto" w:fill="FFFFFF"/>
              </w:rPr>
            </w:pPr>
          </w:p>
        </w:tc>
      </w:tr>
      <w:tr w14:paraId="3BAF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7297E04">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502E4E2F">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0584C0C1">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7DB9FAA7">
            <w:pPr>
              <w:keepNext w:val="0"/>
              <w:keepLines w:val="0"/>
              <w:widowControl/>
              <w:suppressLineNumbers w:val="0"/>
              <w:autoSpaceDN w:val="0"/>
              <w:spacing w:line="320" w:lineRule="exact"/>
              <w:jc w:val="center"/>
              <w:textAlignment w:val="auto"/>
              <w:rPr>
                <w:rFonts w:hint="eastAsia" w:eastAsia="仿宋_GB2312"/>
                <w:sz w:val="24"/>
                <w:szCs w:val="24"/>
                <w:highlight w:val="none"/>
                <w:lang w:val="en-US" w:eastAsia="zh-CN"/>
              </w:rPr>
            </w:pPr>
            <w:r>
              <w:rPr>
                <w:rFonts w:hint="eastAsia" w:ascii="Times New Roman" w:hAnsi="Times New Roman" w:eastAsia="仿宋_GB2312" w:cs="Times New Roman"/>
                <w:i w:val="0"/>
                <w:iCs w:val="0"/>
                <w:kern w:val="2"/>
                <w:sz w:val="24"/>
                <w:szCs w:val="24"/>
                <w:highlight w:val="none"/>
                <w:u w:val="none"/>
                <w:lang w:val="en-US" w:eastAsia="zh-CN" w:bidi="ar"/>
              </w:rPr>
              <w:t>张芨铐</w:t>
            </w:r>
          </w:p>
        </w:tc>
        <w:tc>
          <w:tcPr>
            <w:tcW w:w="2180" w:type="dxa"/>
            <w:shd w:val="clear" w:color="auto" w:fill="FFFFFF"/>
            <w:tcMar>
              <w:top w:w="0" w:type="dxa"/>
              <w:left w:w="108" w:type="dxa"/>
              <w:bottom w:w="0" w:type="dxa"/>
              <w:right w:w="108" w:type="dxa"/>
            </w:tcMar>
            <w:vAlign w:val="center"/>
          </w:tcPr>
          <w:p w14:paraId="57E5FE36">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154152210101202</w:t>
            </w:r>
          </w:p>
        </w:tc>
        <w:tc>
          <w:tcPr>
            <w:tcW w:w="1109" w:type="dxa"/>
            <w:vAlign w:val="center"/>
          </w:tcPr>
          <w:p w14:paraId="0ABEDD40">
            <w:pPr>
              <w:autoSpaceDN w:val="0"/>
              <w:spacing w:line="320" w:lineRule="exact"/>
              <w:jc w:val="center"/>
              <w:textAlignment w:val="top"/>
              <w:rPr>
                <w:rFonts w:eastAsia="仿宋_GB2312"/>
                <w:sz w:val="24"/>
                <w:szCs w:val="24"/>
                <w:highlight w:val="none"/>
                <w:shd w:val="clear" w:color="auto" w:fill="FFFFFF"/>
              </w:rPr>
            </w:pPr>
          </w:p>
        </w:tc>
      </w:tr>
      <w:tr w14:paraId="1289C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768D3D3E">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6EFC174B">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26CAA50C">
            <w:pPr>
              <w:shd w:val="solid" w:color="FFFFFF" w:fill="auto"/>
              <w:autoSpaceDN w:val="0"/>
              <w:spacing w:line="320" w:lineRule="exact"/>
              <w:jc w:val="center"/>
              <w:rPr>
                <w:rFonts w:eastAsia="仿宋_GB2312"/>
                <w:sz w:val="24"/>
                <w:szCs w:val="24"/>
                <w:highlight w:val="none"/>
              </w:rPr>
            </w:pPr>
          </w:p>
        </w:tc>
        <w:tc>
          <w:tcPr>
            <w:tcW w:w="1240" w:type="dxa"/>
            <w:shd w:val="clear" w:color="auto" w:fill="FFFFFF"/>
            <w:tcMar>
              <w:top w:w="0" w:type="dxa"/>
              <w:left w:w="108" w:type="dxa"/>
              <w:bottom w:w="0" w:type="dxa"/>
              <w:right w:w="108" w:type="dxa"/>
            </w:tcMar>
            <w:vAlign w:val="center"/>
          </w:tcPr>
          <w:p w14:paraId="2E07391B">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林金美</w:t>
            </w:r>
          </w:p>
        </w:tc>
        <w:tc>
          <w:tcPr>
            <w:tcW w:w="2180" w:type="dxa"/>
            <w:shd w:val="clear" w:color="auto" w:fill="FFFFFF"/>
            <w:tcMar>
              <w:top w:w="0" w:type="dxa"/>
              <w:left w:w="108" w:type="dxa"/>
              <w:bottom w:w="0" w:type="dxa"/>
              <w:right w:w="108" w:type="dxa"/>
            </w:tcMar>
            <w:vAlign w:val="center"/>
          </w:tcPr>
          <w:p w14:paraId="15027B27">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SA"/>
              </w:rPr>
            </w:pPr>
            <w:r>
              <w:rPr>
                <w:rFonts w:hint="eastAsia" w:ascii="Times New Roman" w:hAnsi="Times New Roman" w:eastAsia="仿宋_GB2312" w:cs="Times New Roman"/>
                <w:i w:val="0"/>
                <w:iCs w:val="0"/>
                <w:kern w:val="2"/>
                <w:sz w:val="24"/>
                <w:szCs w:val="24"/>
                <w:highlight w:val="none"/>
                <w:u w:val="none"/>
                <w:lang w:val="en-US" w:eastAsia="zh-CN" w:bidi="ar"/>
              </w:rPr>
              <w:t>154153050500416</w:t>
            </w:r>
          </w:p>
        </w:tc>
        <w:tc>
          <w:tcPr>
            <w:tcW w:w="1109" w:type="dxa"/>
            <w:vAlign w:val="center"/>
          </w:tcPr>
          <w:p w14:paraId="11FC7B80">
            <w:pPr>
              <w:autoSpaceDN w:val="0"/>
              <w:spacing w:line="320" w:lineRule="exact"/>
              <w:jc w:val="center"/>
              <w:textAlignment w:val="top"/>
              <w:rPr>
                <w:rFonts w:eastAsia="仿宋_GB2312"/>
                <w:sz w:val="24"/>
                <w:szCs w:val="24"/>
                <w:highlight w:val="none"/>
                <w:shd w:val="clear" w:color="auto" w:fill="FFFFFF"/>
              </w:rPr>
            </w:pPr>
          </w:p>
        </w:tc>
      </w:tr>
      <w:tr w14:paraId="5444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343C1F1">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21691B3A">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5251E2BF">
            <w:pPr>
              <w:shd w:val="solid" w:color="FFFFFF" w:fill="auto"/>
              <w:autoSpaceDN w:val="0"/>
              <w:spacing w:line="320" w:lineRule="exact"/>
              <w:jc w:val="center"/>
              <w:rPr>
                <w:rFonts w:eastAsia="仿宋_GB2312"/>
                <w:sz w:val="24"/>
                <w:szCs w:val="24"/>
                <w:highlight w:val="none"/>
              </w:rPr>
            </w:pPr>
          </w:p>
        </w:tc>
        <w:tc>
          <w:tcPr>
            <w:tcW w:w="1240" w:type="dxa"/>
            <w:tcMar>
              <w:top w:w="0" w:type="dxa"/>
              <w:left w:w="108" w:type="dxa"/>
              <w:bottom w:w="0" w:type="dxa"/>
              <w:right w:w="108" w:type="dxa"/>
            </w:tcMar>
            <w:vAlign w:val="center"/>
          </w:tcPr>
          <w:p w14:paraId="57BA7F42">
            <w:pPr>
              <w:keepNext w:val="0"/>
              <w:keepLines w:val="0"/>
              <w:widowControl/>
              <w:suppressLineNumbers w:val="0"/>
              <w:autoSpaceDN w:val="0"/>
              <w:spacing w:line="320" w:lineRule="exact"/>
              <w:jc w:val="center"/>
              <w:textAlignment w:val="auto"/>
              <w:rPr>
                <w:rFonts w:hint="eastAsia" w:eastAsia="仿宋_GB231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高文逸</w:t>
            </w:r>
          </w:p>
        </w:tc>
        <w:tc>
          <w:tcPr>
            <w:tcW w:w="2180" w:type="dxa"/>
            <w:shd w:val="clear" w:color="auto" w:fill="auto"/>
            <w:tcMar>
              <w:top w:w="0" w:type="dxa"/>
              <w:left w:w="108" w:type="dxa"/>
              <w:bottom w:w="0" w:type="dxa"/>
              <w:right w:w="108" w:type="dxa"/>
            </w:tcMar>
            <w:vAlign w:val="center"/>
          </w:tcPr>
          <w:p w14:paraId="24624DB4">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154153250500413</w:t>
            </w:r>
          </w:p>
        </w:tc>
        <w:tc>
          <w:tcPr>
            <w:tcW w:w="1109" w:type="dxa"/>
            <w:vAlign w:val="center"/>
          </w:tcPr>
          <w:p w14:paraId="09D8279B">
            <w:pPr>
              <w:autoSpaceDN w:val="0"/>
              <w:spacing w:line="320" w:lineRule="exact"/>
              <w:jc w:val="center"/>
              <w:textAlignment w:val="top"/>
              <w:rPr>
                <w:rFonts w:eastAsia="仿宋_GB2312"/>
                <w:sz w:val="24"/>
                <w:szCs w:val="24"/>
                <w:highlight w:val="none"/>
                <w:shd w:val="clear" w:color="auto" w:fill="FFFFFF"/>
              </w:rPr>
            </w:pPr>
          </w:p>
        </w:tc>
      </w:tr>
      <w:tr w14:paraId="406F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15FC9818">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63069315">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5464AF83">
            <w:pPr>
              <w:shd w:val="solid" w:color="FFFFFF" w:fill="auto"/>
              <w:autoSpaceDN w:val="0"/>
              <w:spacing w:line="320" w:lineRule="exact"/>
              <w:jc w:val="center"/>
              <w:rPr>
                <w:rFonts w:eastAsia="仿宋_GB2312"/>
                <w:sz w:val="24"/>
                <w:szCs w:val="24"/>
                <w:highlight w:val="none"/>
              </w:rPr>
            </w:pPr>
          </w:p>
        </w:tc>
        <w:tc>
          <w:tcPr>
            <w:tcW w:w="1240" w:type="dxa"/>
            <w:shd w:val="clear" w:color="auto" w:fill="auto"/>
            <w:tcMar>
              <w:top w:w="0" w:type="dxa"/>
              <w:left w:w="108" w:type="dxa"/>
              <w:bottom w:w="0" w:type="dxa"/>
              <w:right w:w="108" w:type="dxa"/>
            </w:tcMar>
            <w:vAlign w:val="center"/>
          </w:tcPr>
          <w:p w14:paraId="2251212E">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龚炫瑛</w:t>
            </w:r>
          </w:p>
        </w:tc>
        <w:tc>
          <w:tcPr>
            <w:tcW w:w="2180" w:type="dxa"/>
            <w:shd w:val="clear" w:color="auto" w:fill="auto"/>
            <w:tcMar>
              <w:top w:w="0" w:type="dxa"/>
              <w:left w:w="108" w:type="dxa"/>
              <w:bottom w:w="0" w:type="dxa"/>
              <w:right w:w="108" w:type="dxa"/>
            </w:tcMar>
            <w:vAlign w:val="center"/>
          </w:tcPr>
          <w:p w14:paraId="2D75AD24">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154153250500919</w:t>
            </w:r>
          </w:p>
        </w:tc>
        <w:tc>
          <w:tcPr>
            <w:tcW w:w="1109" w:type="dxa"/>
            <w:vAlign w:val="center"/>
          </w:tcPr>
          <w:p w14:paraId="59EA8EB7">
            <w:pPr>
              <w:autoSpaceDN w:val="0"/>
              <w:spacing w:line="320" w:lineRule="exact"/>
              <w:jc w:val="center"/>
              <w:textAlignment w:val="top"/>
              <w:rPr>
                <w:rFonts w:eastAsia="仿宋_GB2312"/>
                <w:sz w:val="24"/>
                <w:szCs w:val="24"/>
                <w:highlight w:val="none"/>
                <w:shd w:val="clear" w:color="auto" w:fill="FFFFFF"/>
              </w:rPr>
            </w:pPr>
          </w:p>
        </w:tc>
      </w:tr>
      <w:tr w14:paraId="339B9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C2569A8">
            <w:pPr>
              <w:spacing w:line="320" w:lineRule="exact"/>
              <w:jc w:val="center"/>
              <w:rPr>
                <w:rFonts w:eastAsia="仿宋_GB2312"/>
                <w:sz w:val="24"/>
                <w:szCs w:val="24"/>
                <w:highlight w:val="none"/>
              </w:rPr>
            </w:pPr>
          </w:p>
        </w:tc>
        <w:tc>
          <w:tcPr>
            <w:tcW w:w="2500" w:type="dxa"/>
            <w:vMerge w:val="continue"/>
            <w:tcMar>
              <w:top w:w="0" w:type="dxa"/>
              <w:left w:w="108" w:type="dxa"/>
              <w:bottom w:w="0" w:type="dxa"/>
              <w:right w:w="108" w:type="dxa"/>
            </w:tcMar>
            <w:vAlign w:val="center"/>
          </w:tcPr>
          <w:p w14:paraId="4D974AF6">
            <w:pPr>
              <w:spacing w:line="320" w:lineRule="exact"/>
              <w:jc w:val="center"/>
              <w:rPr>
                <w:rFonts w:eastAsia="仿宋_GB2312"/>
                <w:sz w:val="24"/>
                <w:szCs w:val="24"/>
                <w:highlight w:val="none"/>
              </w:rPr>
            </w:pPr>
          </w:p>
        </w:tc>
        <w:tc>
          <w:tcPr>
            <w:tcW w:w="1370" w:type="dxa"/>
            <w:vMerge w:val="continue"/>
            <w:tcMar>
              <w:top w:w="0" w:type="dxa"/>
              <w:left w:w="108" w:type="dxa"/>
              <w:bottom w:w="0" w:type="dxa"/>
              <w:right w:w="108" w:type="dxa"/>
            </w:tcMar>
            <w:vAlign w:val="center"/>
          </w:tcPr>
          <w:p w14:paraId="142492AF">
            <w:pPr>
              <w:shd w:val="solid" w:color="FFFFFF" w:fill="auto"/>
              <w:autoSpaceDN w:val="0"/>
              <w:spacing w:line="320" w:lineRule="exact"/>
              <w:jc w:val="center"/>
              <w:rPr>
                <w:rFonts w:eastAsia="仿宋_GB2312"/>
                <w:sz w:val="24"/>
                <w:szCs w:val="24"/>
                <w:highlight w:val="none"/>
              </w:rPr>
            </w:pPr>
          </w:p>
        </w:tc>
        <w:tc>
          <w:tcPr>
            <w:tcW w:w="1240" w:type="dxa"/>
            <w:shd w:val="clear" w:color="auto" w:fill="auto"/>
            <w:tcMar>
              <w:top w:w="0" w:type="dxa"/>
              <w:left w:w="108" w:type="dxa"/>
              <w:bottom w:w="0" w:type="dxa"/>
              <w:right w:w="108" w:type="dxa"/>
            </w:tcMar>
            <w:vAlign w:val="center"/>
          </w:tcPr>
          <w:p w14:paraId="3E1AA70E">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彭建雄</w:t>
            </w:r>
          </w:p>
        </w:tc>
        <w:tc>
          <w:tcPr>
            <w:tcW w:w="2180" w:type="dxa"/>
            <w:shd w:val="clear" w:color="auto" w:fill="auto"/>
            <w:tcMar>
              <w:top w:w="0" w:type="dxa"/>
              <w:left w:w="108" w:type="dxa"/>
              <w:bottom w:w="0" w:type="dxa"/>
              <w:right w:w="108" w:type="dxa"/>
            </w:tcMar>
            <w:vAlign w:val="center"/>
          </w:tcPr>
          <w:p w14:paraId="47EB848E">
            <w:pPr>
              <w:keepNext w:val="0"/>
              <w:keepLines w:val="0"/>
              <w:widowControl/>
              <w:suppressLineNumbers w:val="0"/>
              <w:autoSpaceDN w:val="0"/>
              <w:spacing w:line="320" w:lineRule="exact"/>
              <w:jc w:val="center"/>
              <w:textAlignment w:val="auto"/>
              <w:rPr>
                <w:rFonts w:hint="eastAsia" w:ascii="Times New Roman" w:hAnsi="Times New Roman" w:eastAsia="仿宋_GB2312" w:cs="Times New Roman"/>
                <w:i w:val="0"/>
                <w:iCs w:val="0"/>
                <w:kern w:val="2"/>
                <w:sz w:val="24"/>
                <w:szCs w:val="24"/>
                <w:highlight w:val="none"/>
                <w:u w:val="none"/>
                <w:lang w:val="en-US" w:eastAsia="zh-CN" w:bidi="ar"/>
              </w:rPr>
            </w:pPr>
            <w:r>
              <w:rPr>
                <w:rFonts w:hint="eastAsia" w:ascii="Times New Roman" w:hAnsi="Times New Roman" w:eastAsia="仿宋_GB2312" w:cs="Times New Roman"/>
                <w:i w:val="0"/>
                <w:iCs w:val="0"/>
                <w:kern w:val="2"/>
                <w:sz w:val="24"/>
                <w:szCs w:val="24"/>
                <w:highlight w:val="none"/>
                <w:u w:val="none"/>
                <w:lang w:val="en-US" w:eastAsia="zh-CN" w:bidi="ar"/>
              </w:rPr>
              <w:t>154153292400227</w:t>
            </w:r>
          </w:p>
        </w:tc>
        <w:tc>
          <w:tcPr>
            <w:tcW w:w="1109" w:type="dxa"/>
            <w:vAlign w:val="center"/>
          </w:tcPr>
          <w:p w14:paraId="6F7425A0">
            <w:pPr>
              <w:autoSpaceDN w:val="0"/>
              <w:spacing w:line="320" w:lineRule="exact"/>
              <w:jc w:val="center"/>
              <w:textAlignment w:val="top"/>
              <w:rPr>
                <w:rFonts w:eastAsia="仿宋_GB2312"/>
                <w:sz w:val="24"/>
                <w:szCs w:val="24"/>
                <w:highlight w:val="none"/>
                <w:shd w:val="clear" w:color="auto" w:fill="FFFFFF"/>
              </w:rPr>
            </w:pPr>
          </w:p>
        </w:tc>
      </w:tr>
    </w:tbl>
    <w:p w14:paraId="5F51FF48">
      <w:pPr>
        <w:spacing w:line="580" w:lineRule="exact"/>
        <w:rPr>
          <w:rFonts w:eastAsia="黑体"/>
          <w:bCs/>
          <w:color w:val="000000"/>
          <w:spacing w:val="8"/>
          <w:sz w:val="32"/>
          <w:szCs w:val="32"/>
          <w:highlight w:val="none"/>
        </w:rPr>
      </w:pPr>
    </w:p>
    <w:p w14:paraId="12E22CC3">
      <w:pPr>
        <w:spacing w:line="580" w:lineRule="exact"/>
        <w:rPr>
          <w:rFonts w:eastAsia="黑体"/>
          <w:bCs/>
          <w:color w:val="000000"/>
          <w:spacing w:val="8"/>
          <w:sz w:val="32"/>
          <w:szCs w:val="32"/>
          <w:highlight w:val="none"/>
        </w:rPr>
      </w:pPr>
    </w:p>
    <w:p w14:paraId="47CFC2A5">
      <w:pPr>
        <w:spacing w:line="580" w:lineRule="exact"/>
        <w:rPr>
          <w:rFonts w:eastAsia="黑体"/>
          <w:bCs/>
          <w:color w:val="000000"/>
          <w:spacing w:val="8"/>
          <w:sz w:val="32"/>
          <w:szCs w:val="32"/>
          <w:highlight w:val="none"/>
        </w:rPr>
      </w:pPr>
    </w:p>
    <w:p w14:paraId="748837A6">
      <w:pPr>
        <w:spacing w:line="580" w:lineRule="exact"/>
        <w:rPr>
          <w:rFonts w:eastAsia="黑体"/>
          <w:bCs/>
          <w:color w:val="000000"/>
          <w:spacing w:val="8"/>
          <w:sz w:val="32"/>
          <w:szCs w:val="32"/>
          <w:highlight w:val="none"/>
        </w:rPr>
      </w:pPr>
    </w:p>
    <w:p w14:paraId="48C56FDC">
      <w:pPr>
        <w:spacing w:line="580" w:lineRule="exact"/>
        <w:rPr>
          <w:rFonts w:eastAsia="黑体"/>
          <w:bCs/>
          <w:color w:val="000000"/>
          <w:spacing w:val="8"/>
          <w:sz w:val="32"/>
          <w:szCs w:val="32"/>
          <w:highlight w:val="none"/>
        </w:rPr>
      </w:pPr>
    </w:p>
    <w:p w14:paraId="352E71BC">
      <w:pPr>
        <w:spacing w:line="580" w:lineRule="exact"/>
        <w:rPr>
          <w:rFonts w:eastAsia="黑体"/>
          <w:bCs/>
          <w:color w:val="000000"/>
          <w:spacing w:val="8"/>
          <w:sz w:val="32"/>
          <w:szCs w:val="32"/>
          <w:highlight w:val="none"/>
        </w:rPr>
      </w:pPr>
    </w:p>
    <w:p w14:paraId="2340C687">
      <w:pPr>
        <w:spacing w:line="580" w:lineRule="exact"/>
        <w:rPr>
          <w:rFonts w:eastAsia="黑体"/>
          <w:bCs/>
          <w:color w:val="000000"/>
          <w:spacing w:val="8"/>
          <w:sz w:val="32"/>
          <w:szCs w:val="32"/>
          <w:highlight w:val="none"/>
        </w:rPr>
      </w:pPr>
    </w:p>
    <w:p w14:paraId="65A7D3CD">
      <w:pPr>
        <w:spacing w:line="580" w:lineRule="exact"/>
        <w:rPr>
          <w:rFonts w:eastAsia="黑体"/>
          <w:bCs/>
          <w:color w:val="000000"/>
          <w:spacing w:val="8"/>
          <w:sz w:val="32"/>
          <w:szCs w:val="32"/>
          <w:highlight w:val="none"/>
        </w:rPr>
      </w:pPr>
    </w:p>
    <w:p w14:paraId="5B396B68">
      <w:pPr>
        <w:spacing w:line="580" w:lineRule="exact"/>
        <w:rPr>
          <w:rFonts w:eastAsia="黑体"/>
          <w:bCs/>
          <w:color w:val="000000"/>
          <w:spacing w:val="8"/>
          <w:sz w:val="32"/>
          <w:szCs w:val="32"/>
          <w:highlight w:val="none"/>
        </w:rPr>
      </w:pPr>
    </w:p>
    <w:p w14:paraId="6E40E77F">
      <w:pPr>
        <w:spacing w:line="580" w:lineRule="exact"/>
        <w:rPr>
          <w:rFonts w:eastAsia="黑体"/>
          <w:bCs/>
          <w:color w:val="000000"/>
          <w:spacing w:val="8"/>
          <w:sz w:val="32"/>
          <w:szCs w:val="32"/>
          <w:highlight w:val="none"/>
        </w:rPr>
      </w:pPr>
    </w:p>
    <w:p w14:paraId="32895F21">
      <w:pPr>
        <w:spacing w:line="580" w:lineRule="exact"/>
        <w:rPr>
          <w:rFonts w:eastAsia="黑体"/>
          <w:bCs/>
          <w:color w:val="000000"/>
          <w:spacing w:val="8"/>
          <w:sz w:val="32"/>
          <w:szCs w:val="32"/>
          <w:highlight w:val="none"/>
        </w:rPr>
      </w:pPr>
    </w:p>
    <w:p w14:paraId="6F1F312B">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42199FBE">
      <w:pPr>
        <w:spacing w:line="580" w:lineRule="exact"/>
        <w:rPr>
          <w:rFonts w:eastAsia="黑体"/>
          <w:bCs/>
          <w:color w:val="000000"/>
          <w:spacing w:val="8"/>
          <w:sz w:val="32"/>
          <w:szCs w:val="32"/>
          <w:highlight w:val="none"/>
        </w:rPr>
      </w:pPr>
    </w:p>
    <w:p w14:paraId="30BDA088">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lang w:val="en-US" w:eastAsia="zh-CN"/>
        </w:rPr>
        <w:t>云南监管办公室</w:t>
      </w:r>
      <w:ins w:id="1" w:author="User" w:date="2026-03-12T09:24:48Z">
        <w:r>
          <w:rPr>
            <w:rFonts w:hint="eastAsia" w:eastAsia="方正小标宋简体"/>
            <w:bCs/>
            <w:color w:val="000000"/>
            <w:spacing w:val="8"/>
            <w:sz w:val="44"/>
            <w:szCs w:val="44"/>
            <w:highlight w:val="none"/>
            <w:lang w:val="en-US" w:eastAsia="zh-CN"/>
          </w:rPr>
          <w:t>X</w:t>
        </w:r>
      </w:ins>
      <w:ins w:id="2" w:author="User" w:date="2026-03-12T09:24:49Z">
        <w:r>
          <w:rPr>
            <w:rFonts w:hint="eastAsia" w:eastAsia="方正小标宋简体"/>
            <w:bCs/>
            <w:color w:val="000000"/>
            <w:spacing w:val="8"/>
            <w:sz w:val="44"/>
            <w:szCs w:val="44"/>
            <w:highlight w:val="none"/>
            <w:lang w:val="en-US" w:eastAsia="zh-CN"/>
          </w:rPr>
          <w:t>X</w:t>
        </w:r>
      </w:ins>
      <w:bookmarkStart w:id="1" w:name="_GoBack"/>
      <w:bookmarkEnd w:id="1"/>
      <w:r>
        <w:rPr>
          <w:rFonts w:eastAsia="方正小标宋简体"/>
          <w:bCs/>
          <w:color w:val="000000"/>
          <w:spacing w:val="8"/>
          <w:sz w:val="44"/>
          <w:szCs w:val="44"/>
          <w:highlight w:val="none"/>
        </w:rPr>
        <w:t>职位面试确认书</w:t>
      </w:r>
    </w:p>
    <w:p w14:paraId="7BDA828A">
      <w:pPr>
        <w:spacing w:line="580" w:lineRule="exact"/>
        <w:ind w:firstLine="672" w:firstLineChars="200"/>
        <w:rPr>
          <w:bCs/>
          <w:color w:val="000000"/>
          <w:spacing w:val="8"/>
          <w:sz w:val="32"/>
          <w:szCs w:val="32"/>
          <w:highlight w:val="none"/>
        </w:rPr>
      </w:pPr>
    </w:p>
    <w:p w14:paraId="50AD491F">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lang w:val="en-US" w:eastAsia="zh-CN"/>
        </w:rPr>
        <w:t>云南监管办公室</w:t>
      </w:r>
      <w:r>
        <w:rPr>
          <w:rFonts w:eastAsia="仿宋_GB2312"/>
          <w:kern w:val="0"/>
          <w:sz w:val="32"/>
          <w:szCs w:val="32"/>
          <w:highlight w:val="none"/>
        </w:rPr>
        <w:t>：</w:t>
      </w:r>
    </w:p>
    <w:p w14:paraId="1F6C1E1D">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4456D933">
      <w:pPr>
        <w:widowControl/>
        <w:adjustRightInd w:val="0"/>
        <w:snapToGrid w:val="0"/>
        <w:spacing w:line="580" w:lineRule="exact"/>
        <w:ind w:firstLine="640" w:firstLineChars="200"/>
        <w:jc w:val="left"/>
        <w:rPr>
          <w:rFonts w:eastAsia="仿宋_GB2312"/>
          <w:kern w:val="0"/>
          <w:sz w:val="32"/>
          <w:szCs w:val="32"/>
          <w:highlight w:val="none"/>
        </w:rPr>
      </w:pPr>
    </w:p>
    <w:p w14:paraId="78658189">
      <w:pPr>
        <w:widowControl/>
        <w:adjustRightInd w:val="0"/>
        <w:snapToGrid w:val="0"/>
        <w:spacing w:line="580" w:lineRule="exact"/>
        <w:ind w:firstLine="640" w:firstLineChars="200"/>
        <w:jc w:val="left"/>
        <w:rPr>
          <w:rFonts w:eastAsia="仿宋_GB2312"/>
          <w:kern w:val="0"/>
          <w:sz w:val="32"/>
          <w:szCs w:val="32"/>
          <w:highlight w:val="none"/>
        </w:rPr>
      </w:pPr>
    </w:p>
    <w:p w14:paraId="69D56D27">
      <w:pPr>
        <w:widowControl/>
        <w:adjustRightInd w:val="0"/>
        <w:snapToGrid w:val="0"/>
        <w:spacing w:line="580" w:lineRule="exact"/>
        <w:ind w:firstLine="640" w:firstLineChars="200"/>
        <w:jc w:val="left"/>
        <w:rPr>
          <w:rFonts w:eastAsia="仿宋_GB2312"/>
          <w:kern w:val="0"/>
          <w:sz w:val="32"/>
          <w:szCs w:val="32"/>
          <w:highlight w:val="none"/>
        </w:rPr>
      </w:pPr>
    </w:p>
    <w:p w14:paraId="528F9306">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6DCBD399">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117EFC05">
      <w:pPr>
        <w:widowControl/>
        <w:adjustRightInd w:val="0"/>
        <w:snapToGrid w:val="0"/>
        <w:spacing w:line="580" w:lineRule="exact"/>
        <w:ind w:firstLine="640" w:firstLineChars="200"/>
        <w:jc w:val="left"/>
        <w:rPr>
          <w:rFonts w:eastAsia="仿宋_GB2312"/>
          <w:kern w:val="0"/>
          <w:sz w:val="32"/>
          <w:szCs w:val="32"/>
          <w:highlight w:val="none"/>
          <w:u w:val="single"/>
        </w:rPr>
      </w:pPr>
    </w:p>
    <w:p w14:paraId="76F73BD5">
      <w:pPr>
        <w:widowControl/>
        <w:adjustRightInd w:val="0"/>
        <w:snapToGrid w:val="0"/>
        <w:spacing w:line="580" w:lineRule="exact"/>
        <w:ind w:firstLine="640" w:firstLineChars="200"/>
        <w:jc w:val="left"/>
        <w:rPr>
          <w:rFonts w:eastAsia="仿宋_GB2312"/>
          <w:kern w:val="0"/>
          <w:sz w:val="32"/>
          <w:szCs w:val="32"/>
          <w:highlight w:val="none"/>
          <w:u w:val="single"/>
        </w:rPr>
      </w:pPr>
    </w:p>
    <w:p w14:paraId="0F58D6D7">
      <w:pPr>
        <w:widowControl/>
        <w:spacing w:line="580" w:lineRule="exact"/>
        <w:ind w:firstLine="448" w:firstLineChars="160"/>
        <w:jc w:val="left"/>
        <w:rPr>
          <w:rFonts w:eastAsia="仿宋_GB2312"/>
          <w:kern w:val="0"/>
          <w:sz w:val="28"/>
          <w:szCs w:val="28"/>
          <w:highlight w:val="none"/>
        </w:rPr>
      </w:pPr>
    </w:p>
    <w:p w14:paraId="508DBEB9">
      <w:pPr>
        <w:widowControl/>
        <w:spacing w:line="580" w:lineRule="exact"/>
        <w:ind w:firstLine="448" w:firstLineChars="160"/>
        <w:jc w:val="left"/>
        <w:rPr>
          <w:rFonts w:eastAsia="仿宋_GB2312"/>
          <w:kern w:val="0"/>
          <w:sz w:val="28"/>
          <w:szCs w:val="28"/>
          <w:highlight w:val="none"/>
        </w:rPr>
      </w:pPr>
    </w:p>
    <w:p w14:paraId="3E2C2D13">
      <w:pPr>
        <w:widowControl/>
        <w:spacing w:line="580" w:lineRule="exact"/>
        <w:ind w:firstLine="448" w:firstLineChars="160"/>
        <w:jc w:val="left"/>
        <w:rPr>
          <w:rFonts w:eastAsia="仿宋_GB2312"/>
          <w:kern w:val="0"/>
          <w:sz w:val="28"/>
          <w:szCs w:val="28"/>
          <w:highlight w:val="none"/>
        </w:rPr>
      </w:pPr>
    </w:p>
    <w:p w14:paraId="22159F5D">
      <w:pPr>
        <w:widowControl/>
        <w:spacing w:line="580" w:lineRule="exact"/>
        <w:ind w:firstLine="448" w:firstLineChars="160"/>
        <w:jc w:val="left"/>
        <w:rPr>
          <w:rFonts w:eastAsia="仿宋_GB2312"/>
          <w:kern w:val="0"/>
          <w:sz w:val="28"/>
          <w:szCs w:val="28"/>
          <w:highlight w:val="none"/>
        </w:rPr>
      </w:pPr>
    </w:p>
    <w:p w14:paraId="6E606892">
      <w:pPr>
        <w:widowControl/>
        <w:spacing w:line="580" w:lineRule="exact"/>
        <w:ind w:firstLine="448" w:firstLineChars="160"/>
        <w:jc w:val="left"/>
        <w:rPr>
          <w:rFonts w:eastAsia="仿宋_GB2312"/>
          <w:kern w:val="0"/>
          <w:sz w:val="28"/>
          <w:szCs w:val="28"/>
          <w:highlight w:val="none"/>
        </w:rPr>
      </w:pPr>
    </w:p>
    <w:p w14:paraId="717DAC78">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408510D0">
      <w:pPr>
        <w:spacing w:line="580" w:lineRule="exact"/>
        <w:jc w:val="center"/>
        <w:rPr>
          <w:b/>
          <w:bCs/>
          <w:color w:val="000000"/>
          <w:spacing w:val="8"/>
          <w:sz w:val="44"/>
          <w:szCs w:val="44"/>
          <w:highlight w:val="none"/>
        </w:rPr>
      </w:pPr>
    </w:p>
    <w:p w14:paraId="4DE21C0C">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313888F3">
      <w:pPr>
        <w:spacing w:line="580" w:lineRule="exact"/>
        <w:ind w:firstLine="675" w:firstLineChars="200"/>
        <w:rPr>
          <w:b/>
          <w:bCs/>
          <w:color w:val="000000"/>
          <w:spacing w:val="8"/>
          <w:sz w:val="32"/>
          <w:szCs w:val="32"/>
          <w:highlight w:val="none"/>
        </w:rPr>
      </w:pPr>
    </w:p>
    <w:p w14:paraId="26B51D87">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lang w:val="en-US" w:eastAsia="zh-CN"/>
        </w:rPr>
        <w:t>云南监管办公室</w:t>
      </w:r>
      <w:r>
        <w:rPr>
          <w:rFonts w:eastAsia="仿宋_GB2312"/>
          <w:kern w:val="0"/>
          <w:sz w:val="32"/>
          <w:szCs w:val="32"/>
          <w:highlight w:val="none"/>
        </w:rPr>
        <w:t>：</w:t>
      </w:r>
    </w:p>
    <w:p w14:paraId="7A24BD27">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33914274">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6787109C">
      <w:pPr>
        <w:widowControl/>
        <w:spacing w:line="580" w:lineRule="exact"/>
        <w:jc w:val="left"/>
        <w:rPr>
          <w:rFonts w:eastAsia="仿宋_GB2312"/>
          <w:kern w:val="0"/>
          <w:sz w:val="32"/>
          <w:szCs w:val="32"/>
          <w:highlight w:val="none"/>
        </w:rPr>
      </w:pPr>
    </w:p>
    <w:p w14:paraId="49E43D92">
      <w:pPr>
        <w:widowControl/>
        <w:spacing w:line="580" w:lineRule="exact"/>
        <w:jc w:val="left"/>
        <w:rPr>
          <w:rFonts w:eastAsia="仿宋_GB2312"/>
          <w:kern w:val="0"/>
          <w:sz w:val="32"/>
          <w:szCs w:val="32"/>
          <w:highlight w:val="none"/>
        </w:rPr>
      </w:pPr>
    </w:p>
    <w:p w14:paraId="7E21B499">
      <w:pPr>
        <w:widowControl/>
        <w:spacing w:line="580" w:lineRule="exact"/>
        <w:jc w:val="left"/>
        <w:rPr>
          <w:rFonts w:eastAsia="仿宋_GB2312"/>
          <w:kern w:val="0"/>
          <w:sz w:val="32"/>
          <w:szCs w:val="32"/>
          <w:highlight w:val="none"/>
        </w:rPr>
      </w:pPr>
    </w:p>
    <w:p w14:paraId="0B43CC0A">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72F504B9">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2D2C808B">
      <w:pPr>
        <w:widowControl/>
        <w:adjustRightInd w:val="0"/>
        <w:snapToGrid w:val="0"/>
        <w:spacing w:line="580" w:lineRule="exact"/>
        <w:ind w:firstLine="640" w:firstLineChars="200"/>
        <w:jc w:val="left"/>
        <w:rPr>
          <w:rFonts w:eastAsia="仿宋_GB2312"/>
          <w:kern w:val="0"/>
          <w:sz w:val="32"/>
          <w:szCs w:val="32"/>
          <w:highlight w:val="none"/>
          <w:u w:val="single"/>
        </w:rPr>
      </w:pPr>
    </w:p>
    <w:p w14:paraId="711D08F3">
      <w:pPr>
        <w:widowControl/>
        <w:adjustRightInd w:val="0"/>
        <w:snapToGrid w:val="0"/>
        <w:spacing w:line="580" w:lineRule="exact"/>
        <w:ind w:firstLine="640" w:firstLineChars="200"/>
        <w:jc w:val="left"/>
        <w:rPr>
          <w:rFonts w:eastAsia="仿宋_GB2312"/>
          <w:kern w:val="0"/>
          <w:sz w:val="32"/>
          <w:szCs w:val="32"/>
          <w:highlight w:val="none"/>
          <w:u w:val="single"/>
        </w:rPr>
      </w:pPr>
    </w:p>
    <w:p w14:paraId="243CACE5">
      <w:pPr>
        <w:widowControl/>
        <w:adjustRightInd w:val="0"/>
        <w:snapToGrid w:val="0"/>
        <w:spacing w:line="580" w:lineRule="exact"/>
        <w:ind w:firstLine="640" w:firstLineChars="200"/>
        <w:jc w:val="left"/>
        <w:rPr>
          <w:rFonts w:eastAsia="仿宋_GB2312"/>
          <w:kern w:val="0"/>
          <w:sz w:val="32"/>
          <w:szCs w:val="32"/>
          <w:highlight w:val="none"/>
          <w:u w:val="single"/>
        </w:rPr>
      </w:pPr>
    </w:p>
    <w:p w14:paraId="37BBBE43">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6DF06195">
      <w:pPr>
        <w:widowControl/>
        <w:spacing w:line="580" w:lineRule="exact"/>
        <w:ind w:firstLine="448" w:firstLineChars="160"/>
        <w:jc w:val="left"/>
        <w:rPr>
          <w:rFonts w:eastAsia="仿宋_GB2312"/>
          <w:kern w:val="0"/>
          <w:sz w:val="28"/>
          <w:szCs w:val="28"/>
          <w:highlight w:val="none"/>
        </w:rPr>
      </w:pPr>
    </w:p>
    <w:p w14:paraId="5E9C5FE3">
      <w:pPr>
        <w:widowControl/>
        <w:spacing w:line="580" w:lineRule="exact"/>
        <w:ind w:firstLine="448" w:firstLineChars="160"/>
        <w:jc w:val="left"/>
        <w:rPr>
          <w:rFonts w:eastAsia="仿宋_GB2312"/>
          <w:kern w:val="0"/>
          <w:sz w:val="28"/>
          <w:szCs w:val="28"/>
          <w:highlight w:val="none"/>
        </w:rPr>
      </w:pPr>
    </w:p>
    <w:p w14:paraId="136CCD91">
      <w:pPr>
        <w:widowControl/>
        <w:spacing w:line="580" w:lineRule="exact"/>
        <w:ind w:firstLine="448" w:firstLineChars="160"/>
        <w:jc w:val="left"/>
        <w:rPr>
          <w:rFonts w:eastAsia="仿宋_GB2312"/>
          <w:kern w:val="0"/>
          <w:sz w:val="28"/>
          <w:szCs w:val="28"/>
          <w:highlight w:val="none"/>
        </w:rPr>
      </w:pPr>
    </w:p>
    <w:p w14:paraId="73A63E27">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4</w:t>
      </w:r>
    </w:p>
    <w:p w14:paraId="1BD3F296">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74BE978B">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406BD6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3B1C36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3B0E2C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D3F583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FB7F41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421F7A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6CCBE7D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32AB63F">
            <w:pPr>
              <w:widowControl/>
              <w:spacing w:line="335" w:lineRule="atLeast"/>
              <w:ind w:firstLine="400" w:firstLineChars="200"/>
              <w:rPr>
                <w:rFonts w:ascii="宋体" w:hAnsi="宋体" w:eastAsia="宋体" w:cs="宋体"/>
                <w:color w:val="auto"/>
                <w:kern w:val="0"/>
                <w:sz w:val="20"/>
                <w:szCs w:val="20"/>
                <w:highlight w:val="none"/>
              </w:rPr>
            </w:pPr>
          </w:p>
          <w:p w14:paraId="6837C2C4">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05461775">
            <w:pPr>
              <w:widowControl/>
              <w:spacing w:line="335" w:lineRule="atLeast"/>
              <w:rPr>
                <w:rFonts w:ascii="宋体" w:hAnsi="宋体" w:eastAsia="宋体" w:cs="宋体"/>
                <w:color w:val="auto"/>
                <w:kern w:val="0"/>
                <w:sz w:val="20"/>
                <w:szCs w:val="20"/>
                <w:highlight w:val="none"/>
              </w:rPr>
            </w:pPr>
          </w:p>
        </w:tc>
      </w:tr>
      <w:tr w14:paraId="506F83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5415E3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ADB622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DA1B09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136794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DB2181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58FF2E4">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5BCD44E">
            <w:pPr>
              <w:widowControl/>
              <w:jc w:val="left"/>
              <w:rPr>
                <w:rFonts w:ascii="宋体" w:hAnsi="宋体" w:eastAsia="宋体" w:cs="宋体"/>
                <w:color w:val="auto"/>
                <w:kern w:val="0"/>
                <w:sz w:val="20"/>
                <w:szCs w:val="20"/>
                <w:highlight w:val="none"/>
              </w:rPr>
            </w:pPr>
          </w:p>
        </w:tc>
      </w:tr>
      <w:tr w14:paraId="621BBBB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71681A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D5F61C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D49157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9424F27">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AC335D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0916F694">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2CEB0EB">
            <w:pPr>
              <w:widowControl/>
              <w:jc w:val="left"/>
              <w:rPr>
                <w:rFonts w:ascii="宋体" w:hAnsi="宋体" w:eastAsia="宋体" w:cs="宋体"/>
                <w:color w:val="auto"/>
                <w:kern w:val="0"/>
                <w:sz w:val="20"/>
                <w:szCs w:val="20"/>
                <w:highlight w:val="none"/>
              </w:rPr>
            </w:pPr>
          </w:p>
        </w:tc>
      </w:tr>
      <w:tr w14:paraId="2D44A2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F1D475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466AC5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9A429B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BC64CDF">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D6432A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720C8A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5E3EE1C9">
            <w:pPr>
              <w:widowControl/>
              <w:jc w:val="left"/>
              <w:rPr>
                <w:rFonts w:ascii="宋体" w:hAnsi="宋体" w:eastAsia="宋体" w:cs="宋体"/>
                <w:color w:val="auto"/>
                <w:kern w:val="0"/>
                <w:sz w:val="20"/>
                <w:szCs w:val="20"/>
                <w:highlight w:val="none"/>
              </w:rPr>
            </w:pPr>
          </w:p>
        </w:tc>
      </w:tr>
      <w:tr w14:paraId="6DE78D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8454F5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676660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5F9340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A4DDD3F">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81DE7D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829D7D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68449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B6D1D5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53439ED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3A1EC6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851C18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2F3C06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F46B5F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84D57E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914D24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C002CD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3AB2D4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89D8E4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066D7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8EF4E1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1239756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550EC4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02FD9F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7F5D890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06D8151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47965B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B9BB48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6B9B5CF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2238673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3077E71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D83B2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BD125A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43F434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BC24F7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9DE5CA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3E5A0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C3D645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686A65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452562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BFF7E9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F17F4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443A701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0334022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A1DA79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F7A22C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8F982D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F5AFB3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081AC0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432A9349">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5D8CE8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322FA5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1134F0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378F66E">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27719A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2F1A79C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31A699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057611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3477A4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F18CFE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7EEC36F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4F265DB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20302B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5FAB0C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7131E3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DA5158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6C20FC8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CEB715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6C9D6AD">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2FEB173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3C86E63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5E5F7416">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3192421E">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47488DA8">
            <w:pPr>
              <w:widowControl/>
              <w:spacing w:line="335" w:lineRule="atLeast"/>
              <w:jc w:val="left"/>
              <w:rPr>
                <w:rFonts w:hint="eastAsia" w:ascii="ˎ̥" w:hAnsi="ˎ̥" w:cs="宋体"/>
                <w:color w:val="auto"/>
                <w:kern w:val="0"/>
                <w:sz w:val="18"/>
                <w:szCs w:val="18"/>
                <w:highlight w:val="none"/>
              </w:rPr>
            </w:pPr>
          </w:p>
          <w:p w14:paraId="07CDF0B7">
            <w:pPr>
              <w:widowControl/>
              <w:spacing w:line="335" w:lineRule="atLeast"/>
              <w:jc w:val="left"/>
              <w:rPr>
                <w:rFonts w:hint="eastAsia" w:ascii="ˎ̥" w:hAnsi="ˎ̥" w:cs="宋体"/>
                <w:color w:val="auto"/>
                <w:kern w:val="0"/>
                <w:sz w:val="18"/>
                <w:szCs w:val="18"/>
                <w:highlight w:val="none"/>
              </w:rPr>
            </w:pPr>
          </w:p>
          <w:p w14:paraId="148DD332">
            <w:pPr>
              <w:widowControl/>
              <w:spacing w:line="335" w:lineRule="atLeast"/>
              <w:jc w:val="left"/>
              <w:rPr>
                <w:rFonts w:hint="eastAsia" w:ascii="ˎ̥" w:hAnsi="ˎ̥" w:cs="宋体"/>
                <w:color w:val="auto"/>
                <w:kern w:val="0"/>
                <w:sz w:val="18"/>
                <w:szCs w:val="18"/>
                <w:highlight w:val="none"/>
              </w:rPr>
            </w:pPr>
          </w:p>
          <w:p w14:paraId="25A6720D">
            <w:pPr>
              <w:widowControl/>
              <w:spacing w:line="335" w:lineRule="atLeast"/>
              <w:jc w:val="left"/>
              <w:rPr>
                <w:rFonts w:hint="eastAsia" w:ascii="ˎ̥" w:hAnsi="ˎ̥" w:cs="宋体"/>
                <w:color w:val="auto"/>
                <w:kern w:val="0"/>
                <w:sz w:val="18"/>
                <w:szCs w:val="18"/>
                <w:highlight w:val="none"/>
              </w:rPr>
            </w:pPr>
          </w:p>
          <w:p w14:paraId="2FF94456">
            <w:pPr>
              <w:widowControl/>
              <w:spacing w:line="335" w:lineRule="atLeast"/>
              <w:jc w:val="left"/>
              <w:rPr>
                <w:rFonts w:hint="eastAsia" w:ascii="ˎ̥" w:hAnsi="ˎ̥" w:cs="宋体"/>
                <w:color w:val="auto"/>
                <w:kern w:val="0"/>
                <w:sz w:val="18"/>
                <w:szCs w:val="18"/>
                <w:highlight w:val="none"/>
              </w:rPr>
            </w:pPr>
          </w:p>
          <w:p w14:paraId="25E87FA7">
            <w:pPr>
              <w:widowControl/>
              <w:spacing w:line="335" w:lineRule="atLeast"/>
              <w:jc w:val="left"/>
              <w:rPr>
                <w:rFonts w:hint="eastAsia" w:ascii="ˎ̥" w:hAnsi="ˎ̥" w:cs="宋体"/>
                <w:color w:val="auto"/>
                <w:kern w:val="0"/>
                <w:sz w:val="18"/>
                <w:szCs w:val="18"/>
                <w:highlight w:val="none"/>
              </w:rPr>
            </w:pPr>
          </w:p>
          <w:p w14:paraId="7A97840D">
            <w:pPr>
              <w:widowControl/>
              <w:spacing w:line="335" w:lineRule="atLeast"/>
              <w:jc w:val="left"/>
              <w:rPr>
                <w:rFonts w:hint="eastAsia" w:ascii="ˎ̥" w:hAnsi="ˎ̥" w:cs="宋体"/>
                <w:color w:val="auto"/>
                <w:kern w:val="0"/>
                <w:sz w:val="18"/>
                <w:szCs w:val="18"/>
                <w:highlight w:val="none"/>
              </w:rPr>
            </w:pPr>
          </w:p>
        </w:tc>
      </w:tr>
      <w:tr w14:paraId="45A5BF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2CED5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BA55263">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5D8E45F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2E72E6F8">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219FD83E">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470C4C1E">
            <w:pPr>
              <w:widowControl/>
              <w:spacing w:line="300" w:lineRule="atLeast"/>
              <w:jc w:val="left"/>
              <w:rPr>
                <w:rFonts w:hint="eastAsia" w:ascii="ˎ̥" w:hAnsi="ˎ̥" w:cs="宋体"/>
                <w:color w:val="auto"/>
                <w:kern w:val="0"/>
                <w:sz w:val="18"/>
                <w:szCs w:val="18"/>
                <w:highlight w:val="none"/>
              </w:rPr>
            </w:pPr>
          </w:p>
          <w:p w14:paraId="342F8CBF">
            <w:pPr>
              <w:widowControl/>
              <w:spacing w:line="300" w:lineRule="atLeast"/>
              <w:jc w:val="left"/>
              <w:rPr>
                <w:rFonts w:hint="eastAsia" w:ascii="ˎ̥" w:hAnsi="ˎ̥" w:cs="宋体"/>
                <w:color w:val="auto"/>
                <w:kern w:val="0"/>
                <w:sz w:val="18"/>
                <w:szCs w:val="18"/>
                <w:highlight w:val="none"/>
              </w:rPr>
            </w:pPr>
          </w:p>
          <w:p w14:paraId="767B689E">
            <w:pPr>
              <w:widowControl/>
              <w:spacing w:line="300" w:lineRule="atLeast"/>
              <w:jc w:val="left"/>
              <w:rPr>
                <w:rFonts w:hint="eastAsia" w:ascii="ˎ̥" w:hAnsi="ˎ̥" w:cs="宋体"/>
                <w:color w:val="auto"/>
                <w:kern w:val="0"/>
                <w:sz w:val="18"/>
                <w:szCs w:val="18"/>
                <w:highlight w:val="none"/>
              </w:rPr>
            </w:pPr>
          </w:p>
          <w:p w14:paraId="6AE1A6A0">
            <w:pPr>
              <w:widowControl/>
              <w:spacing w:line="300" w:lineRule="atLeast"/>
              <w:jc w:val="left"/>
              <w:rPr>
                <w:rFonts w:hint="eastAsia" w:ascii="ˎ̥" w:hAnsi="ˎ̥" w:cs="宋体"/>
                <w:color w:val="auto"/>
                <w:kern w:val="0"/>
                <w:sz w:val="18"/>
                <w:szCs w:val="18"/>
                <w:highlight w:val="none"/>
              </w:rPr>
            </w:pPr>
          </w:p>
          <w:p w14:paraId="2147A3C6">
            <w:pPr>
              <w:widowControl/>
              <w:spacing w:line="300" w:lineRule="atLeast"/>
              <w:jc w:val="left"/>
              <w:rPr>
                <w:rFonts w:hint="eastAsia" w:ascii="ˎ̥" w:hAnsi="ˎ̥" w:cs="宋体"/>
                <w:color w:val="auto"/>
                <w:kern w:val="0"/>
                <w:sz w:val="18"/>
                <w:szCs w:val="18"/>
                <w:highlight w:val="none"/>
              </w:rPr>
            </w:pPr>
          </w:p>
          <w:p w14:paraId="2216732F">
            <w:pPr>
              <w:widowControl/>
              <w:spacing w:line="300" w:lineRule="atLeast"/>
              <w:jc w:val="left"/>
              <w:rPr>
                <w:rFonts w:hint="eastAsia" w:ascii="ˎ̥" w:hAnsi="ˎ̥" w:cs="宋体"/>
                <w:color w:val="auto"/>
                <w:kern w:val="0"/>
                <w:sz w:val="18"/>
                <w:szCs w:val="18"/>
                <w:highlight w:val="none"/>
              </w:rPr>
            </w:pPr>
          </w:p>
          <w:p w14:paraId="31ACB6D9">
            <w:pPr>
              <w:widowControl/>
              <w:spacing w:line="300" w:lineRule="atLeast"/>
              <w:jc w:val="left"/>
              <w:rPr>
                <w:rFonts w:hint="eastAsia" w:ascii="ˎ̥" w:hAnsi="ˎ̥" w:cs="宋体"/>
                <w:color w:val="auto"/>
                <w:kern w:val="0"/>
                <w:sz w:val="18"/>
                <w:szCs w:val="18"/>
                <w:highlight w:val="none"/>
              </w:rPr>
            </w:pPr>
          </w:p>
          <w:p w14:paraId="1811D3B5">
            <w:pPr>
              <w:widowControl/>
              <w:spacing w:line="300" w:lineRule="atLeast"/>
              <w:jc w:val="left"/>
              <w:rPr>
                <w:rFonts w:hint="eastAsia" w:ascii="ˎ̥" w:hAnsi="ˎ̥" w:cs="宋体"/>
                <w:color w:val="auto"/>
                <w:kern w:val="0"/>
                <w:sz w:val="18"/>
                <w:szCs w:val="18"/>
                <w:highlight w:val="none"/>
              </w:rPr>
            </w:pPr>
          </w:p>
        </w:tc>
      </w:tr>
      <w:tr w14:paraId="13CA97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1D5A91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5B72949">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5CB50ACB">
            <w:pPr>
              <w:widowControl/>
              <w:jc w:val="left"/>
              <w:rPr>
                <w:rFonts w:hint="eastAsia" w:ascii="ˎ̥" w:hAnsi="ˎ̥" w:cs="宋体"/>
                <w:color w:val="auto"/>
                <w:kern w:val="0"/>
                <w:sz w:val="18"/>
                <w:szCs w:val="18"/>
                <w:highlight w:val="none"/>
              </w:rPr>
            </w:pPr>
          </w:p>
          <w:p w14:paraId="41C66F15">
            <w:pPr>
              <w:widowControl/>
              <w:jc w:val="left"/>
              <w:rPr>
                <w:rFonts w:hint="eastAsia" w:ascii="ˎ̥" w:hAnsi="ˎ̥" w:cs="宋体"/>
                <w:color w:val="auto"/>
                <w:kern w:val="0"/>
                <w:sz w:val="18"/>
                <w:szCs w:val="18"/>
                <w:highlight w:val="none"/>
              </w:rPr>
            </w:pPr>
          </w:p>
          <w:p w14:paraId="569BB3F8">
            <w:pPr>
              <w:widowControl/>
              <w:jc w:val="left"/>
              <w:rPr>
                <w:rFonts w:hint="eastAsia" w:ascii="ˎ̥" w:hAnsi="ˎ̥" w:cs="宋体"/>
                <w:color w:val="auto"/>
                <w:kern w:val="0"/>
                <w:sz w:val="18"/>
                <w:szCs w:val="18"/>
                <w:highlight w:val="none"/>
              </w:rPr>
            </w:pPr>
          </w:p>
        </w:tc>
      </w:tr>
      <w:tr w14:paraId="56C147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00A991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D85DAA1">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01B42E48">
            <w:pPr>
              <w:widowControl/>
              <w:jc w:val="left"/>
              <w:rPr>
                <w:rFonts w:hint="eastAsia" w:ascii="ˎ̥" w:hAnsi="ˎ̥" w:cs="宋体"/>
                <w:color w:val="auto"/>
                <w:kern w:val="0"/>
                <w:sz w:val="18"/>
                <w:szCs w:val="18"/>
                <w:highlight w:val="none"/>
              </w:rPr>
            </w:pPr>
          </w:p>
          <w:p w14:paraId="28D15909">
            <w:pPr>
              <w:widowControl/>
              <w:jc w:val="left"/>
              <w:rPr>
                <w:rFonts w:hint="eastAsia" w:ascii="ˎ̥" w:hAnsi="ˎ̥" w:cs="宋体"/>
                <w:color w:val="auto"/>
                <w:kern w:val="0"/>
                <w:sz w:val="18"/>
                <w:szCs w:val="18"/>
                <w:highlight w:val="none"/>
              </w:rPr>
            </w:pPr>
          </w:p>
          <w:p w14:paraId="58951DD5">
            <w:pPr>
              <w:widowControl/>
              <w:jc w:val="left"/>
              <w:rPr>
                <w:rFonts w:hint="eastAsia" w:ascii="ˎ̥" w:hAnsi="ˎ̥" w:cs="宋体"/>
                <w:color w:val="auto"/>
                <w:kern w:val="0"/>
                <w:sz w:val="18"/>
                <w:szCs w:val="18"/>
                <w:highlight w:val="none"/>
              </w:rPr>
            </w:pPr>
          </w:p>
        </w:tc>
      </w:tr>
      <w:tr w14:paraId="7AD7CF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613D13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C3E7235">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4CE7EDC4">
            <w:pPr>
              <w:widowControl/>
              <w:spacing w:line="335" w:lineRule="atLeast"/>
              <w:jc w:val="left"/>
              <w:rPr>
                <w:rFonts w:hint="eastAsia" w:ascii="ˎ̥" w:hAnsi="ˎ̥" w:cs="宋体"/>
                <w:color w:val="auto"/>
                <w:kern w:val="0"/>
                <w:sz w:val="18"/>
                <w:szCs w:val="18"/>
                <w:highlight w:val="none"/>
              </w:rPr>
            </w:pPr>
          </w:p>
          <w:p w14:paraId="3DE8DF11">
            <w:pPr>
              <w:widowControl/>
              <w:spacing w:line="335" w:lineRule="atLeast"/>
              <w:jc w:val="left"/>
              <w:rPr>
                <w:rFonts w:hint="eastAsia" w:ascii="ˎ̥" w:hAnsi="ˎ̥" w:cs="宋体"/>
                <w:color w:val="auto"/>
                <w:kern w:val="0"/>
                <w:sz w:val="18"/>
                <w:szCs w:val="18"/>
                <w:highlight w:val="none"/>
              </w:rPr>
            </w:pPr>
          </w:p>
          <w:p w14:paraId="40BA78BF">
            <w:pPr>
              <w:widowControl/>
              <w:spacing w:line="335" w:lineRule="atLeast"/>
              <w:jc w:val="left"/>
              <w:rPr>
                <w:rFonts w:hint="eastAsia" w:ascii="ˎ̥" w:hAnsi="ˎ̥" w:cs="宋体"/>
                <w:color w:val="auto"/>
                <w:kern w:val="0"/>
                <w:sz w:val="18"/>
                <w:szCs w:val="18"/>
                <w:highlight w:val="none"/>
              </w:rPr>
            </w:pPr>
          </w:p>
        </w:tc>
      </w:tr>
      <w:tr w14:paraId="640B99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83E172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9372C3A">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5CDC294C">
            <w:pPr>
              <w:widowControl/>
              <w:spacing w:line="335" w:lineRule="atLeast"/>
              <w:jc w:val="left"/>
              <w:rPr>
                <w:rFonts w:hint="eastAsia" w:ascii="ˎ̥" w:hAnsi="ˎ̥" w:cs="宋体"/>
                <w:color w:val="auto"/>
                <w:kern w:val="0"/>
                <w:sz w:val="18"/>
                <w:szCs w:val="18"/>
                <w:highlight w:val="none"/>
              </w:rPr>
            </w:pPr>
          </w:p>
          <w:p w14:paraId="52ED475E">
            <w:pPr>
              <w:widowControl/>
              <w:spacing w:line="335" w:lineRule="atLeast"/>
              <w:jc w:val="left"/>
              <w:rPr>
                <w:rFonts w:hint="eastAsia" w:ascii="ˎ̥" w:hAnsi="ˎ̥" w:cs="宋体"/>
                <w:color w:val="auto"/>
                <w:kern w:val="0"/>
                <w:sz w:val="18"/>
                <w:szCs w:val="18"/>
                <w:highlight w:val="none"/>
              </w:rPr>
            </w:pPr>
          </w:p>
        </w:tc>
      </w:tr>
      <w:tr w14:paraId="56814B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BB4084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98E0113">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3FE050D0">
            <w:pPr>
              <w:widowControl/>
              <w:spacing w:line="335" w:lineRule="atLeast"/>
              <w:jc w:val="left"/>
              <w:rPr>
                <w:rFonts w:hint="eastAsia" w:ascii="ˎ̥" w:hAnsi="ˎ̥" w:cs="宋体"/>
                <w:color w:val="auto"/>
                <w:kern w:val="0"/>
                <w:sz w:val="18"/>
                <w:szCs w:val="18"/>
                <w:highlight w:val="none"/>
              </w:rPr>
            </w:pPr>
          </w:p>
          <w:p w14:paraId="042C5DAB">
            <w:pPr>
              <w:widowControl/>
              <w:spacing w:line="335" w:lineRule="atLeast"/>
              <w:jc w:val="left"/>
              <w:rPr>
                <w:rFonts w:hint="eastAsia" w:ascii="ˎ̥" w:hAnsi="ˎ̥" w:cs="宋体"/>
                <w:color w:val="auto"/>
                <w:kern w:val="0"/>
                <w:sz w:val="18"/>
                <w:szCs w:val="18"/>
                <w:highlight w:val="none"/>
              </w:rPr>
            </w:pPr>
          </w:p>
          <w:p w14:paraId="249E9DBA">
            <w:pPr>
              <w:widowControl/>
              <w:spacing w:line="335" w:lineRule="atLeast"/>
              <w:jc w:val="left"/>
              <w:rPr>
                <w:rFonts w:hint="eastAsia" w:ascii="ˎ̥" w:hAnsi="ˎ̥" w:cs="宋体"/>
                <w:color w:val="auto"/>
                <w:kern w:val="0"/>
                <w:sz w:val="18"/>
                <w:szCs w:val="18"/>
                <w:highlight w:val="none"/>
              </w:rPr>
            </w:pPr>
          </w:p>
        </w:tc>
      </w:tr>
      <w:tr w14:paraId="571D75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33DAE3A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41C6F2F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035A7479">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4D5EFC9D">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06A71543">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4B8B20F6">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30C3704F">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738ADF24">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765B1F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3FC9D344">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14:paraId="264609D1">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61337F03">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607CCF21">
            <w:pPr>
              <w:widowControl/>
              <w:jc w:val="left"/>
              <w:rPr>
                <w:rFonts w:hint="eastAsia" w:ascii="ˎ̥" w:hAnsi="ˎ̥" w:cs="宋体"/>
                <w:color w:val="auto"/>
                <w:kern w:val="0"/>
                <w:sz w:val="18"/>
                <w:szCs w:val="18"/>
                <w:highlight w:val="none"/>
                <w:lang w:eastAsia="zh-CN"/>
              </w:rPr>
            </w:pPr>
          </w:p>
          <w:p w14:paraId="65ACB02A">
            <w:pPr>
              <w:widowControl/>
              <w:jc w:val="left"/>
              <w:rPr>
                <w:rFonts w:hint="eastAsia" w:ascii="ˎ̥" w:hAnsi="ˎ̥" w:cs="宋体"/>
                <w:color w:val="auto"/>
                <w:kern w:val="0"/>
                <w:sz w:val="18"/>
                <w:szCs w:val="18"/>
                <w:highlight w:val="none"/>
                <w:lang w:eastAsia="zh-CN"/>
              </w:rPr>
            </w:pPr>
          </w:p>
        </w:tc>
      </w:tr>
      <w:tr w14:paraId="52A33D3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437030">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21A3304">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2D5C09D8">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149F9C67">
      <w:pPr>
        <w:widowControl/>
        <w:spacing w:line="580" w:lineRule="exact"/>
        <w:ind w:firstLine="448" w:firstLineChars="160"/>
        <w:jc w:val="left"/>
        <w:rPr>
          <w:rFonts w:eastAsia="仿宋_GB2312"/>
          <w:kern w:val="0"/>
          <w:sz w:val="28"/>
          <w:szCs w:val="28"/>
          <w:highlight w:val="none"/>
        </w:rPr>
      </w:pPr>
    </w:p>
    <w:p w14:paraId="0FAF519F">
      <w:pPr>
        <w:widowControl/>
        <w:spacing w:line="580" w:lineRule="exact"/>
        <w:ind w:firstLine="448" w:firstLineChars="160"/>
        <w:jc w:val="left"/>
        <w:rPr>
          <w:rFonts w:eastAsia="仿宋_GB2312"/>
          <w:kern w:val="0"/>
          <w:sz w:val="28"/>
          <w:szCs w:val="28"/>
          <w:highlight w:val="none"/>
        </w:rPr>
      </w:pPr>
    </w:p>
    <w:p w14:paraId="3E3AC8F3">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1475B047">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1B13A60C">
            <w:pPr>
              <w:widowControl/>
              <w:jc w:val="left"/>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r>
              <w:rPr>
                <w:rFonts w:hint="eastAsia" w:ascii="黑体" w:hAnsi="黑体" w:eastAsia="黑体" w:cs="宋体"/>
                <w:kern w:val="0"/>
                <w:sz w:val="32"/>
                <w:szCs w:val="32"/>
                <w:highlight w:val="none"/>
                <w:lang w:val="en-US" w:eastAsia="zh-CN"/>
              </w:rPr>
              <w:t>5</w:t>
            </w:r>
          </w:p>
        </w:tc>
        <w:tc>
          <w:tcPr>
            <w:tcW w:w="734" w:type="dxa"/>
            <w:tcBorders>
              <w:top w:val="nil"/>
              <w:left w:val="nil"/>
              <w:bottom w:val="nil"/>
              <w:right w:val="nil"/>
            </w:tcBorders>
            <w:shd w:val="clear" w:color="auto" w:fill="auto"/>
            <w:noWrap/>
            <w:vAlign w:val="bottom"/>
          </w:tcPr>
          <w:p w14:paraId="0992D4DF">
            <w:pPr>
              <w:widowControl/>
              <w:jc w:val="left"/>
              <w:rPr>
                <w:rFonts w:ascii="宋体" w:hAnsi="宋体" w:cs="宋体"/>
                <w:kern w:val="0"/>
                <w:sz w:val="24"/>
                <w:szCs w:val="24"/>
                <w:highlight w:val="none"/>
              </w:rPr>
            </w:pPr>
          </w:p>
        </w:tc>
      </w:tr>
      <w:tr w14:paraId="5CE151A7">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4B287D8B">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19447320">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3C153004">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089BC044">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4DBC94BA">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0B3D7F37">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14E50EB5">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2127EC96">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55B6810A">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611C0B0F">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1DD0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29C9BC5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2158D60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8CC91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2FDE5E5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7B5A11E9">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0AE369AE">
            <w:pPr>
              <w:widowControl/>
              <w:jc w:val="left"/>
              <w:rPr>
                <w:rFonts w:ascii="黑体" w:hAnsi="黑体" w:eastAsia="黑体" w:cs="宋体"/>
                <w:kern w:val="0"/>
                <w:sz w:val="20"/>
                <w:highlight w:val="none"/>
              </w:rPr>
            </w:pPr>
          </w:p>
        </w:tc>
        <w:tc>
          <w:tcPr>
            <w:tcW w:w="800" w:type="dxa"/>
            <w:tcBorders>
              <w:top w:val="nil"/>
              <w:left w:val="nil"/>
              <w:bottom w:val="single" w:color="auto" w:sz="4" w:space="0"/>
              <w:right w:val="single" w:color="auto" w:sz="4" w:space="0"/>
            </w:tcBorders>
            <w:shd w:val="clear" w:color="auto" w:fill="auto"/>
            <w:vAlign w:val="center"/>
          </w:tcPr>
          <w:p w14:paraId="11165F2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542B500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79614B7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642F893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36A373E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4774022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2487CBF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41AADDF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6B5461D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61DA0A7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7C8BA2F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13C0840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55EFC0F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5B0DAD4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16B1CE9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6A012BD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2AF58F4C">
            <w:pPr>
              <w:widowControl/>
              <w:jc w:val="left"/>
              <w:rPr>
                <w:rFonts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66D50349">
            <w:pPr>
              <w:widowControl/>
              <w:jc w:val="left"/>
              <w:rPr>
                <w:rFonts w:ascii="黑体" w:hAnsi="黑体" w:eastAsia="黑体" w:cs="宋体"/>
                <w:kern w:val="0"/>
                <w:sz w:val="20"/>
                <w:highlight w:val="none"/>
              </w:rPr>
            </w:pPr>
          </w:p>
        </w:tc>
      </w:tr>
      <w:tr w14:paraId="6A03C196">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27C0D4C5">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3806ECB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72ECEF4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52661BF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7AAB990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51AEE2B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B33648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3E19670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4B19ADA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4675BE4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4941F2A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56788D5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62D006D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43850849">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7EA5664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08319EA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6D9B917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41737615">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6812A015">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282BAFDA">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2309E48F">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B479D6A">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26D03687">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6666943E">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5667A5AE">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E7D78FE">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575FA4F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706592F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6AE921F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0EDCBB1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0E56371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234009F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28F80AF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467E096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3385E1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662401E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3FEB7094">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70397407">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6B99A261">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13BF3DC6">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23228927">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61492521">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2544767">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11966210">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7D438686">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7F934C0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41EA479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58019DF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31EF269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6943731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0F4C02E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5850BFB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53F55D7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A1F901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BEE1B4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0728E9D7">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3C44AC7A">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1E8075F1">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581B0057">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27B8FCA0">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64ACC2A7">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E952B30">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682E0F03">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475FF03F">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2D405792">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33E4795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6FA1F4F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13152D1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15ECE42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4C0A2B5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0DDC157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3225B86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7ACE0DD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320D235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5CF0ECC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79C4936">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20691441">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7004426C">
      <w:pPr>
        <w:rPr>
          <w:highlight w:val="none"/>
        </w:rPr>
      </w:pPr>
    </w:p>
    <w:p w14:paraId="5478AE45">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4DE0D7C2">
      <w:pPr>
        <w:spacing w:line="580" w:lineRule="exact"/>
        <w:rPr>
          <w:rFonts w:hint="eastAsia" w:eastAsia="黑体"/>
          <w:bCs/>
          <w:color w:val="000000"/>
          <w:spacing w:val="8"/>
          <w:sz w:val="32"/>
          <w:szCs w:val="32"/>
          <w:highlight w:val="none"/>
          <w:lang w:eastAsia="zh-CN"/>
        </w:rPr>
      </w:pPr>
      <w:r>
        <w:rPr>
          <w:rFonts w:eastAsia="黑体"/>
          <w:bCs/>
          <w:color w:val="000000"/>
          <w:spacing w:val="8"/>
          <w:sz w:val="32"/>
          <w:szCs w:val="32"/>
          <w:highlight w:val="none"/>
        </w:rPr>
        <w:t>附件</w:t>
      </w:r>
      <w:r>
        <w:rPr>
          <w:rFonts w:hint="eastAsia" w:eastAsia="黑体"/>
          <w:bCs/>
          <w:color w:val="000000"/>
          <w:spacing w:val="8"/>
          <w:sz w:val="32"/>
          <w:szCs w:val="32"/>
          <w:highlight w:val="none"/>
          <w:lang w:val="en-US" w:eastAsia="zh-CN"/>
        </w:rPr>
        <w:t>6</w:t>
      </w:r>
    </w:p>
    <w:p w14:paraId="4CBDA5AD">
      <w:pPr>
        <w:rPr>
          <w:color w:val="000000"/>
          <w:highlight w:val="none"/>
        </w:rPr>
      </w:pPr>
    </w:p>
    <w:p w14:paraId="7E11EA4B">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59A8EB07">
      <w:pPr>
        <w:widowControl/>
        <w:adjustRightInd w:val="0"/>
        <w:snapToGrid w:val="0"/>
        <w:spacing w:line="560" w:lineRule="exact"/>
        <w:jc w:val="left"/>
        <w:rPr>
          <w:rFonts w:eastAsia="仿宋_GB2312"/>
          <w:color w:val="000000"/>
          <w:kern w:val="0"/>
          <w:sz w:val="32"/>
          <w:szCs w:val="32"/>
          <w:highlight w:val="none"/>
        </w:rPr>
      </w:pPr>
    </w:p>
    <w:p w14:paraId="47A17A91">
      <w:pPr>
        <w:widowControl/>
        <w:adjustRightInd w:val="0"/>
        <w:snapToGrid w:val="0"/>
        <w:spacing w:line="580" w:lineRule="exact"/>
        <w:jc w:val="left"/>
        <w:rPr>
          <w:rFonts w:eastAsia="仿宋_GB2312"/>
          <w:color w:val="000000"/>
          <w:kern w:val="0"/>
          <w:sz w:val="32"/>
          <w:szCs w:val="32"/>
          <w:highlight w:val="none"/>
        </w:rPr>
      </w:pPr>
      <w:r>
        <w:rPr>
          <w:rFonts w:eastAsia="仿宋_GB2312"/>
          <w:color w:val="000000"/>
          <w:kern w:val="0"/>
          <w:sz w:val="32"/>
          <w:szCs w:val="32"/>
          <w:highlight w:val="none"/>
        </w:rPr>
        <w:t>国家能源局</w:t>
      </w:r>
      <w:r>
        <w:rPr>
          <w:rFonts w:hint="eastAsia" w:eastAsia="仿宋_GB2312"/>
          <w:color w:val="000000"/>
          <w:kern w:val="0"/>
          <w:sz w:val="32"/>
          <w:szCs w:val="32"/>
          <w:highlight w:val="none"/>
          <w:lang w:val="en-US" w:eastAsia="zh-CN"/>
        </w:rPr>
        <w:t>云南监管办公室</w:t>
      </w:r>
      <w:r>
        <w:rPr>
          <w:rFonts w:eastAsia="仿宋_GB2312"/>
          <w:color w:val="000000"/>
          <w:kern w:val="0"/>
          <w:sz w:val="32"/>
          <w:szCs w:val="32"/>
          <w:highlight w:val="none"/>
        </w:rPr>
        <w:t>：</w:t>
      </w:r>
    </w:p>
    <w:p w14:paraId="359EA0EF">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本人XXX，身份证号：XXXXXXXXXXXXXXXXXX，报考国家能源局</w:t>
      </w:r>
      <w:r>
        <w:rPr>
          <w:rFonts w:hint="eastAsia" w:eastAsia="仿宋_GB2312"/>
          <w:color w:val="000000"/>
          <w:kern w:val="0"/>
          <w:sz w:val="32"/>
          <w:szCs w:val="32"/>
          <w:highlight w:val="none"/>
          <w:lang w:val="en-US" w:eastAsia="zh-CN"/>
        </w:rPr>
        <w:t>云南监管办公室</w:t>
      </w:r>
      <w:ins w:id="3" w:author="User" w:date="2026-03-12T09:24:38Z">
        <w:r>
          <w:rPr>
            <w:rFonts w:hint="eastAsia" w:eastAsia="仿宋_GB2312"/>
            <w:color w:val="000000"/>
            <w:kern w:val="0"/>
            <w:sz w:val="32"/>
            <w:szCs w:val="32"/>
            <w:highlight w:val="none"/>
            <w:lang w:val="en-US" w:eastAsia="zh-CN"/>
          </w:rPr>
          <w:t>XX</w:t>
        </w:r>
      </w:ins>
      <w:r>
        <w:rPr>
          <w:rFonts w:eastAsia="仿宋_GB2312"/>
          <w:color w:val="000000"/>
          <w:kern w:val="0"/>
          <w:sz w:val="32"/>
          <w:szCs w:val="32"/>
          <w:highlight w:val="none"/>
        </w:rPr>
        <w:t>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1F5C534E">
      <w:pPr>
        <w:spacing w:line="360" w:lineRule="auto"/>
        <w:ind w:firstLine="640"/>
        <w:rPr>
          <w:rFonts w:ascii="仿宋_GB2312" w:eastAsia="仿宋_GB2312"/>
          <w:color w:val="000000"/>
          <w:kern w:val="0"/>
          <w:sz w:val="32"/>
          <w:szCs w:val="32"/>
          <w:highlight w:val="none"/>
        </w:rPr>
      </w:pPr>
    </w:p>
    <w:p w14:paraId="550215D0">
      <w:pPr>
        <w:spacing w:line="360" w:lineRule="auto"/>
        <w:ind w:firstLine="640"/>
        <w:rPr>
          <w:rFonts w:ascii="仿宋_GB2312" w:eastAsia="仿宋_GB2312"/>
          <w:color w:val="000000"/>
          <w:kern w:val="0"/>
          <w:sz w:val="32"/>
          <w:szCs w:val="32"/>
          <w:highlight w:val="none"/>
        </w:rPr>
      </w:pPr>
    </w:p>
    <w:p w14:paraId="50B6C8A1">
      <w:pPr>
        <w:spacing w:line="360" w:lineRule="auto"/>
        <w:ind w:firstLine="640"/>
        <w:rPr>
          <w:rFonts w:ascii="仿宋_GB2312" w:eastAsia="仿宋_GB2312"/>
          <w:color w:val="000000"/>
          <w:kern w:val="0"/>
          <w:sz w:val="32"/>
          <w:szCs w:val="32"/>
          <w:highlight w:val="none"/>
        </w:rPr>
      </w:pPr>
    </w:p>
    <w:p w14:paraId="67CE3B55">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0CA814F1">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5CF23818">
      <w:pPr>
        <w:rPr>
          <w:rFonts w:eastAsia="仿宋_GB2312"/>
          <w:color w:val="000000"/>
          <w:kern w:val="0"/>
          <w:sz w:val="32"/>
          <w:szCs w:val="32"/>
          <w:highlight w:val="none"/>
        </w:rPr>
      </w:pPr>
    </w:p>
    <w:p w14:paraId="31B14866">
      <w:pPr>
        <w:rPr>
          <w:rFonts w:eastAsia="仿宋_GB2312"/>
          <w:color w:val="000000"/>
          <w:kern w:val="0"/>
          <w:sz w:val="32"/>
          <w:szCs w:val="32"/>
          <w:highlight w:val="none"/>
        </w:rPr>
      </w:pPr>
    </w:p>
    <w:p w14:paraId="3701953C">
      <w:pPr>
        <w:rPr>
          <w:rFonts w:eastAsia="仿宋_GB2312"/>
          <w:color w:val="000000"/>
          <w:kern w:val="0"/>
          <w:sz w:val="32"/>
          <w:szCs w:val="32"/>
          <w:highlight w:val="none"/>
        </w:rPr>
      </w:pPr>
    </w:p>
    <w:p w14:paraId="3013F012">
      <w:pPr>
        <w:rPr>
          <w:rFonts w:eastAsia="仿宋_GB2312"/>
          <w:color w:val="000000"/>
          <w:kern w:val="0"/>
          <w:sz w:val="32"/>
          <w:szCs w:val="32"/>
          <w:highlight w:val="none"/>
        </w:rPr>
      </w:pPr>
    </w:p>
    <w:p w14:paraId="68D41513">
      <w:pPr>
        <w:rPr>
          <w:rFonts w:eastAsia="仿宋_GB2312"/>
          <w:color w:val="000000"/>
          <w:kern w:val="0"/>
          <w:sz w:val="32"/>
          <w:szCs w:val="32"/>
          <w:highlight w:val="none"/>
        </w:rPr>
      </w:pPr>
    </w:p>
    <w:p w14:paraId="6D09BC5C">
      <w:pPr>
        <w:rPr>
          <w:rFonts w:eastAsia="仿宋_GB2312"/>
          <w:color w:val="000000"/>
          <w:kern w:val="0"/>
          <w:sz w:val="32"/>
          <w:szCs w:val="32"/>
          <w:highlight w:val="none"/>
        </w:rPr>
      </w:pPr>
    </w:p>
    <w:p w14:paraId="31890FD2">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docPartObj>
        <w:docPartGallery w:val="autotext"/>
      </w:docPartObj>
    </w:sdtPr>
    <w:sdtEndPr>
      <w:rPr>
        <w:sz w:val="21"/>
        <w:szCs w:val="21"/>
      </w:rPr>
    </w:sdtEndPr>
    <w:sdtContent>
      <w:p w14:paraId="0EC03549">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513AB3C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docPartObj>
        <w:docPartGallery w:val="autotext"/>
      </w:docPartObj>
    </w:sdtPr>
    <w:sdtEndPr>
      <w:rPr>
        <w:sz w:val="21"/>
      </w:rPr>
    </w:sdtEndPr>
    <w:sdtContent>
      <w:p w14:paraId="314A4425">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49005942">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31F6CAB"/>
    <w:rsid w:val="03BF0DB3"/>
    <w:rsid w:val="070F49A2"/>
    <w:rsid w:val="075ECB24"/>
    <w:rsid w:val="07E43A81"/>
    <w:rsid w:val="09201445"/>
    <w:rsid w:val="0B5C2DB3"/>
    <w:rsid w:val="1186384C"/>
    <w:rsid w:val="123D60C7"/>
    <w:rsid w:val="16697BD2"/>
    <w:rsid w:val="198432E8"/>
    <w:rsid w:val="1B4F4EDD"/>
    <w:rsid w:val="1C687BA8"/>
    <w:rsid w:val="1DA2662B"/>
    <w:rsid w:val="1F435D57"/>
    <w:rsid w:val="1FF41C8B"/>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9E313CE"/>
    <w:rsid w:val="3A5369BF"/>
    <w:rsid w:val="3A900623"/>
    <w:rsid w:val="3AA70248"/>
    <w:rsid w:val="3ABD23EC"/>
    <w:rsid w:val="3CC956E1"/>
    <w:rsid w:val="3E378DD4"/>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6F6F0CAC"/>
    <w:rsid w:val="6FBA1E47"/>
    <w:rsid w:val="72C92126"/>
    <w:rsid w:val="760E5F3E"/>
    <w:rsid w:val="78B6041B"/>
    <w:rsid w:val="79D85F74"/>
    <w:rsid w:val="7AB855E2"/>
    <w:rsid w:val="7AC65BFC"/>
    <w:rsid w:val="7B5F6071"/>
    <w:rsid w:val="7B7BC322"/>
    <w:rsid w:val="7B7DD6AD"/>
    <w:rsid w:val="7D761C62"/>
    <w:rsid w:val="7DBA20E4"/>
    <w:rsid w:val="AEC63B89"/>
    <w:rsid w:val="DCFF3F99"/>
    <w:rsid w:val="DFFF120D"/>
    <w:rsid w:val="E1BBE551"/>
    <w:rsid w:val="EBF7E070"/>
    <w:rsid w:val="F7C5769E"/>
    <w:rsid w:val="F95BFD24"/>
    <w:rsid w:val="F9BF7B6F"/>
    <w:rsid w:val="FBB32110"/>
    <w:rsid w:val="FED92E6A"/>
    <w:rsid w:val="FEFFBBCF"/>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7"/>
    <w:link w:val="2"/>
    <w:qFormat/>
    <w:uiPriority w:val="0"/>
    <w:rPr>
      <w:rFonts w:eastAsia="黑体"/>
      <w:kern w:val="2"/>
      <w:sz w:val="32"/>
      <w:szCs w:val="24"/>
    </w:rPr>
  </w:style>
  <w:style w:type="character" w:customStyle="1" w:styleId="11">
    <w:name w:val="页脚 Char"/>
    <w:basedOn w:val="7"/>
    <w:link w:val="4"/>
    <w:qFormat/>
    <w:uiPriority w:val="99"/>
    <w:rPr>
      <w:kern w:val="2"/>
      <w:sz w:val="18"/>
    </w:rPr>
  </w:style>
  <w:style w:type="character" w:customStyle="1" w:styleId="12">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4230</Words>
  <Characters>4932</Characters>
  <Lines>34</Lines>
  <Paragraphs>9</Paragraphs>
  <TotalTime>2</TotalTime>
  <ScaleCrop>false</ScaleCrop>
  <LinksUpToDate>false</LinksUpToDate>
  <CharactersWithSpaces>5128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2019-02-04T22:31:00Z</dcterms:created>
  <dc:creator>微软中国</dc:creator>
  <cp:lastModifiedBy>User</cp:lastModifiedBy>
  <cp:lastPrinted>2026-03-12T17:17:00Z</cp:lastPrinted>
  <dcterms:modified xsi:type="dcterms:W3CDTF">2026-03-12T09:25:54Z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F93C8B6DCBDD417FD8DDAF69C334FD13</vt:lpwstr>
  </property>
  <property fmtid="{D5CDD505-2E9C-101B-9397-08002B2CF9AE}" pid="4" name="KSOTemplateDocerSaveRecord">
    <vt:lpwstr>eyJoZGlkIjoiOGZjNmNiZmIzNGJiYTJlYjgwMDA0NDlhODJiNGQyYmYiLCJ1c2VySWQiOiIzODI4MjY0ODMifQ==</vt:lpwstr>
  </property>
</Properties>
</file>